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bookmarkStart w:id="0" w:name="_heading=h.gjdgxs" w:colFirst="0" w:colLast="0"/>
    <w:bookmarkStart w:id="1" w:name="_GoBack"/>
    <w:bookmarkEnd w:id="0"/>
    <w:bookmarkEnd w:id="1"/>
    <w:p w:rsidR="00F37E08" w:rsidRPr="00B471B4" w:rsidRDefault="00B471B4">
      <w:pPr>
        <w:spacing w:after="0" w:line="240" w:lineRule="auto"/>
        <w:jc w:val="both"/>
        <w:rPr>
          <w:rFonts w:ascii="Times New Roman" w:eastAsia="Times New Roman" w:hAnsi="Times New Roman"/>
          <w:b/>
          <w:color w:val="000000"/>
          <w:sz w:val="24"/>
          <w:szCs w:val="24"/>
        </w:rPr>
      </w:pPr>
      <w:r>
        <w:rPr>
          <w:rFonts w:ascii="Times New Roman" w:eastAsia="Times New Roman" w:hAnsi="Times New Roman"/>
          <w:b/>
          <w:noProof/>
          <w:color w:val="000000"/>
          <w:sz w:val="24"/>
          <w:szCs w:val="24"/>
        </w:rPr>
        <mc:AlternateContent>
          <mc:Choice Requires="wps">
            <w:drawing>
              <wp:anchor distT="0" distB="0" distL="114300" distR="114300" simplePos="0" relativeHeight="251659264" behindDoc="1" locked="0" layoutInCell="1" allowOverlap="1">
                <wp:simplePos x="0" y="0"/>
                <wp:positionH relativeFrom="column">
                  <wp:posOffset>-28575</wp:posOffset>
                </wp:positionH>
                <wp:positionV relativeFrom="paragraph">
                  <wp:posOffset>0</wp:posOffset>
                </wp:positionV>
                <wp:extent cx="819150" cy="200025"/>
                <wp:effectExtent l="0" t="0" r="19050" b="28575"/>
                <wp:wrapNone/>
                <wp:docPr id="3" name="Tekstni okvir 3"/>
                <wp:cNvGraphicFramePr/>
                <a:graphic xmlns:a="http://schemas.openxmlformats.org/drawingml/2006/main">
                  <a:graphicData uri="http://schemas.microsoft.com/office/word/2010/wordprocessingShape">
                    <wps:wsp>
                      <wps:cNvSpPr txBox="1"/>
                      <wps:spPr>
                        <a:xfrm>
                          <a:off x="0" y="0"/>
                          <a:ext cx="819150" cy="20002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B471B4" w:rsidRDefault="00B471B4"/>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id="_x0000_t202" coordsize="21600,21600" o:spt="202" path="m,l,21600r21600,l21600,xe">
                <v:stroke joinstyle="miter"/>
                <v:path gradientshapeok="t" o:connecttype="rect"/>
              </v:shapetype>
              <v:shape id="Tekstni okvir 3" o:spid="_x0000_s1026" type="#_x0000_t202" style="position:absolute;left:0;text-align:left;margin-left:-2.25pt;margin-top:0;width:64.5pt;height:15.75pt;z-index:-25165721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" fillcolor="white [3201]" strokeweight=".5pt">
                <v:textbox>
                  <w:txbxContent>
                    <w:p w:rsidR="00B471B4" w:rsidRDefault="00B471B4"/>
                  </w:txbxContent>
                </v:textbox>
              </v:shape>
            </w:pict>
          </mc:Fallback>
        </mc:AlternateContent>
      </w:r>
      <w:r w:rsidRPr="00B471B4">
        <w:rPr>
          <w:rFonts w:ascii="Times New Roman" w:eastAsia="Times New Roman" w:hAnsi="Times New Roman"/>
          <w:b/>
          <w:color w:val="000000"/>
          <w:sz w:val="24"/>
          <w:szCs w:val="24"/>
        </w:rPr>
        <w:t>Obrazac 4</w:t>
      </w:r>
    </w:p>
    <w:p w:rsidR="00F37E08" w:rsidRDefault="00F37E08">
      <w:pPr>
        <w:spacing w:after="0" w:line="240" w:lineRule="auto"/>
        <w:jc w:val="both"/>
        <w:rPr>
          <w:rFonts w:ascii="Times New Roman" w:eastAsia="Times New Roman" w:hAnsi="Times New Roman"/>
          <w:b/>
          <w:color w:val="000000"/>
          <w:sz w:val="24"/>
          <w:szCs w:val="24"/>
          <w:highlight w:val="yellow"/>
        </w:rPr>
      </w:pPr>
    </w:p>
    <w:tbl>
      <w:tblPr>
        <w:tblStyle w:val="a"/>
        <w:tblW w:w="9039" w:type="dxa"/>
        <w:tblInd w:w="-1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039"/>
      </w:tblGrid>
      <w:tr w:rsidR="00F37E08" w:rsidRPr="001049FC">
        <w:tc>
          <w:tcPr>
            <w:tcW w:w="9039" w:type="dxa"/>
            <w:tcBorders>
              <w:top w:val="single" w:sz="4" w:space="0" w:color="000000"/>
              <w:left w:val="single" w:sz="4" w:space="0" w:color="000000"/>
              <w:bottom w:val="single" w:sz="4" w:space="0" w:color="000000"/>
              <w:right w:val="single" w:sz="4" w:space="0" w:color="000000"/>
            </w:tcBorders>
            <w:shd w:val="clear" w:color="auto" w:fill="DEEBF6"/>
          </w:tcPr>
          <w:p w:rsidR="00F37E08" w:rsidRPr="001049FC" w:rsidRDefault="000E4321">
            <w:pPr>
              <w:spacing w:after="0" w:line="240" w:lineRule="auto"/>
              <w:jc w:val="both"/>
              <w:rPr>
                <w:rFonts w:ascii="Times New Roman" w:hAnsi="Times New Roman"/>
                <w:b/>
                <w:i/>
                <w:sz w:val="24"/>
                <w:szCs w:val="24"/>
              </w:rPr>
            </w:pPr>
            <w:r w:rsidRPr="001049FC">
              <w:rPr>
                <w:rFonts w:ascii="Times New Roman" w:hAnsi="Times New Roman"/>
                <w:b/>
                <w:i/>
                <w:sz w:val="24"/>
                <w:szCs w:val="24"/>
              </w:rPr>
              <w:t xml:space="preserve">Uvodna napomena: </w:t>
            </w:r>
          </w:p>
          <w:p w:rsidR="00F37E08" w:rsidRPr="001049FC" w:rsidRDefault="000E4321">
            <w:pPr>
              <w:spacing w:after="0" w:line="240" w:lineRule="auto"/>
              <w:jc w:val="both"/>
              <w:rPr>
                <w:rFonts w:ascii="Times New Roman" w:hAnsi="Times New Roman"/>
                <w:i/>
                <w:sz w:val="24"/>
                <w:szCs w:val="24"/>
              </w:rPr>
            </w:pPr>
            <w:r w:rsidRPr="001049FC">
              <w:rPr>
                <w:rFonts w:ascii="Times New Roman" w:hAnsi="Times New Roman"/>
                <w:i/>
                <w:sz w:val="24"/>
                <w:szCs w:val="24"/>
              </w:rPr>
              <w:t>Ovo je obrazac koji daje osnovne upute kako izraditi Sporazum o partnerstvu. Glavni partner – podnositelj prijave te Projektni partner/i mogu modificirati predloženi Obrazac, uz zadržavanje</w:t>
            </w:r>
            <w:r w:rsidR="00F9034A" w:rsidRPr="001049FC">
              <w:rPr>
                <w:rFonts w:ascii="Times New Roman" w:hAnsi="Times New Roman"/>
                <w:i/>
                <w:sz w:val="24"/>
                <w:szCs w:val="24"/>
              </w:rPr>
              <w:t xml:space="preserve"> </w:t>
            </w:r>
            <w:r w:rsidRPr="001049FC">
              <w:rPr>
                <w:rFonts w:ascii="Times New Roman" w:hAnsi="Times New Roman"/>
                <w:i/>
                <w:sz w:val="24"/>
                <w:szCs w:val="24"/>
              </w:rPr>
              <w:t xml:space="preserve">i smisla odredbi navedenih u ovom Obrascu. </w:t>
            </w:r>
          </w:p>
          <w:p w:rsidR="00F37E08" w:rsidRPr="001049FC" w:rsidRDefault="000E4321">
            <w:pPr>
              <w:spacing w:after="0" w:line="240" w:lineRule="auto"/>
              <w:jc w:val="both"/>
              <w:rPr>
                <w:rFonts w:ascii="Times New Roman" w:hAnsi="Times New Roman"/>
                <w:i/>
                <w:sz w:val="24"/>
                <w:szCs w:val="24"/>
              </w:rPr>
            </w:pPr>
            <w:r w:rsidRPr="001049FC">
              <w:rPr>
                <w:rFonts w:ascii="Times New Roman" w:hAnsi="Times New Roman"/>
                <w:b/>
                <w:i/>
                <w:sz w:val="24"/>
                <w:szCs w:val="24"/>
              </w:rPr>
              <w:t>Nakon izrade Sporazuma – molimo izbrišite ovu napomenu!</w:t>
            </w:r>
          </w:p>
          <w:p w:rsidR="00F37E08" w:rsidRPr="001049FC" w:rsidRDefault="000E4321">
            <w:pPr>
              <w:spacing w:after="0" w:line="240" w:lineRule="auto"/>
              <w:jc w:val="both"/>
              <w:rPr>
                <w:rFonts w:ascii="Times New Roman" w:hAnsi="Times New Roman"/>
                <w:i/>
                <w:sz w:val="24"/>
                <w:szCs w:val="24"/>
              </w:rPr>
            </w:pPr>
            <w:r w:rsidRPr="001049FC">
              <w:rPr>
                <w:rFonts w:ascii="Times New Roman" w:hAnsi="Times New Roman"/>
                <w:i/>
                <w:sz w:val="24"/>
                <w:szCs w:val="24"/>
              </w:rPr>
              <w:t xml:space="preserve">Dijelovi koji su u </w:t>
            </w:r>
            <w:r w:rsidRPr="001049FC">
              <w:rPr>
                <w:rFonts w:ascii="Times New Roman" w:hAnsi="Times New Roman"/>
                <w:b/>
                <w:i/>
                <w:sz w:val="24"/>
                <w:szCs w:val="24"/>
              </w:rPr>
              <w:t xml:space="preserve">zagradi i u </w:t>
            </w:r>
            <w:proofErr w:type="spellStart"/>
            <w:r w:rsidRPr="001049FC">
              <w:rPr>
                <w:rFonts w:ascii="Times New Roman" w:hAnsi="Times New Roman"/>
                <w:b/>
                <w:i/>
                <w:sz w:val="24"/>
                <w:szCs w:val="24"/>
              </w:rPr>
              <w:t>italicu</w:t>
            </w:r>
            <w:proofErr w:type="spellEnd"/>
            <w:r w:rsidRPr="001049FC">
              <w:rPr>
                <w:rFonts w:ascii="Times New Roman" w:hAnsi="Times New Roman"/>
                <w:b/>
                <w:i/>
                <w:sz w:val="24"/>
                <w:szCs w:val="24"/>
              </w:rPr>
              <w:t xml:space="preserve"> predstavljaju smjernice</w:t>
            </w:r>
            <w:r w:rsidRPr="001049FC">
              <w:rPr>
                <w:rFonts w:ascii="Times New Roman" w:hAnsi="Times New Roman"/>
                <w:i/>
                <w:sz w:val="24"/>
                <w:szCs w:val="24"/>
              </w:rPr>
              <w:t xml:space="preserve">, </w:t>
            </w:r>
            <w:r w:rsidRPr="001049FC">
              <w:rPr>
                <w:rFonts w:ascii="Times New Roman" w:hAnsi="Times New Roman"/>
                <w:b/>
                <w:i/>
                <w:sz w:val="24"/>
                <w:szCs w:val="24"/>
              </w:rPr>
              <w:t>nakon unosa podataka iste izbrišite!</w:t>
            </w:r>
            <w:r w:rsidRPr="001049FC">
              <w:rPr>
                <w:rFonts w:ascii="Times New Roman" w:hAnsi="Times New Roman"/>
                <w:i/>
                <w:sz w:val="24"/>
                <w:szCs w:val="24"/>
              </w:rPr>
              <w:t xml:space="preserve"> </w:t>
            </w:r>
          </w:p>
          <w:p w:rsidR="00F37E08" w:rsidRPr="001049FC" w:rsidRDefault="000E4321">
            <w:pPr>
              <w:spacing w:after="0" w:line="240" w:lineRule="auto"/>
              <w:jc w:val="both"/>
              <w:rPr>
                <w:rFonts w:ascii="Times New Roman" w:hAnsi="Times New Roman"/>
                <w:i/>
                <w:sz w:val="24"/>
                <w:szCs w:val="24"/>
              </w:rPr>
            </w:pPr>
            <w:r w:rsidRPr="001049FC">
              <w:rPr>
                <w:rFonts w:ascii="Times New Roman" w:hAnsi="Times New Roman"/>
                <w:i/>
                <w:sz w:val="24"/>
                <w:szCs w:val="24"/>
              </w:rPr>
              <w:t xml:space="preserve">Obrazac mora biti ispunjen, potpisan i ovjeren pečatom (ako je primjenjivo) od strane SVIH projektnih partnera. </w:t>
            </w:r>
          </w:p>
        </w:tc>
      </w:tr>
    </w:tbl>
    <w:p w:rsidR="00F37E08" w:rsidRPr="001049FC" w:rsidRDefault="00F37E08">
      <w:pPr>
        <w:spacing w:after="0" w:line="240" w:lineRule="auto"/>
        <w:jc w:val="both"/>
        <w:rPr>
          <w:rFonts w:ascii="Times New Roman" w:eastAsia="Times New Roman" w:hAnsi="Times New Roman"/>
          <w:b/>
          <w:color w:val="000000"/>
          <w:sz w:val="24"/>
          <w:szCs w:val="24"/>
          <w:highlight w:val="yellow"/>
        </w:rPr>
      </w:pPr>
    </w:p>
    <w:p w:rsidR="00F37E08" w:rsidRPr="001049FC" w:rsidRDefault="00F37E08">
      <w:pPr>
        <w:spacing w:after="0" w:line="240" w:lineRule="auto"/>
        <w:jc w:val="both"/>
        <w:rPr>
          <w:rFonts w:ascii="Times New Roman" w:hAnsi="Times New Roman"/>
          <w:b/>
          <w:color w:val="000000"/>
          <w:sz w:val="24"/>
          <w:szCs w:val="24"/>
        </w:rPr>
      </w:pPr>
    </w:p>
    <w:p w:rsidR="00F37E08" w:rsidRPr="001049FC" w:rsidRDefault="000E4321">
      <w:pPr>
        <w:spacing w:line="240" w:lineRule="auto"/>
        <w:jc w:val="both"/>
        <w:rPr>
          <w:rFonts w:ascii="Times New Roman" w:hAnsi="Times New Roman"/>
          <w:color w:val="000000"/>
          <w:sz w:val="24"/>
          <w:szCs w:val="24"/>
        </w:rPr>
      </w:pPr>
      <w:r w:rsidRPr="001049FC">
        <w:rPr>
          <w:rFonts w:ascii="Times New Roman" w:hAnsi="Times New Roman"/>
          <w:b/>
          <w:color w:val="000000"/>
          <w:sz w:val="24"/>
          <w:szCs w:val="24"/>
        </w:rPr>
        <w:t>_____________________</w:t>
      </w:r>
      <w:r w:rsidRPr="001049FC">
        <w:rPr>
          <w:rFonts w:ascii="Times New Roman" w:hAnsi="Times New Roman"/>
          <w:color w:val="000000"/>
          <w:sz w:val="24"/>
          <w:szCs w:val="24"/>
        </w:rPr>
        <w:t>(</w:t>
      </w:r>
      <w:r w:rsidRPr="001049FC">
        <w:rPr>
          <w:rFonts w:ascii="Times New Roman" w:hAnsi="Times New Roman"/>
          <w:i/>
          <w:color w:val="000000"/>
          <w:sz w:val="24"/>
          <w:szCs w:val="24"/>
        </w:rPr>
        <w:t>naziv projektnog partnera</w:t>
      </w:r>
      <w:r w:rsidRPr="001049FC">
        <w:rPr>
          <w:rFonts w:ascii="Times New Roman" w:hAnsi="Times New Roman"/>
          <w:color w:val="000000"/>
          <w:sz w:val="24"/>
          <w:szCs w:val="24"/>
        </w:rPr>
        <w:t>)</w:t>
      </w:r>
      <w:r w:rsidRPr="001049FC">
        <w:rPr>
          <w:rFonts w:ascii="Times New Roman" w:hAnsi="Times New Roman"/>
          <w:b/>
          <w:color w:val="000000"/>
          <w:sz w:val="24"/>
          <w:szCs w:val="24"/>
        </w:rPr>
        <w:t>,___________________</w:t>
      </w:r>
      <w:r w:rsidRPr="001049FC">
        <w:rPr>
          <w:rFonts w:ascii="Times New Roman" w:hAnsi="Times New Roman"/>
          <w:color w:val="000000"/>
          <w:sz w:val="24"/>
          <w:szCs w:val="24"/>
        </w:rPr>
        <w:t>(</w:t>
      </w:r>
      <w:r w:rsidRPr="001049FC">
        <w:rPr>
          <w:rFonts w:ascii="Times New Roman" w:hAnsi="Times New Roman"/>
          <w:i/>
          <w:color w:val="000000"/>
          <w:sz w:val="24"/>
          <w:szCs w:val="24"/>
        </w:rPr>
        <w:t>adresa</w:t>
      </w:r>
      <w:r w:rsidRPr="001049FC">
        <w:rPr>
          <w:rFonts w:ascii="Times New Roman" w:hAnsi="Times New Roman"/>
          <w:color w:val="000000"/>
          <w:sz w:val="24"/>
          <w:szCs w:val="24"/>
        </w:rPr>
        <w:t xml:space="preserve">), </w:t>
      </w:r>
      <w:r w:rsidRPr="001049FC">
        <w:rPr>
          <w:rFonts w:ascii="Times New Roman" w:hAnsi="Times New Roman"/>
          <w:b/>
          <w:color w:val="000000"/>
          <w:sz w:val="24"/>
          <w:szCs w:val="24"/>
        </w:rPr>
        <w:t>_____________________</w:t>
      </w:r>
      <w:r w:rsidRPr="001049FC">
        <w:rPr>
          <w:rFonts w:ascii="Times New Roman" w:hAnsi="Times New Roman"/>
          <w:color w:val="000000"/>
          <w:sz w:val="24"/>
          <w:szCs w:val="24"/>
        </w:rPr>
        <w:t>(</w:t>
      </w:r>
      <w:r w:rsidRPr="001049FC">
        <w:rPr>
          <w:rFonts w:ascii="Times New Roman" w:hAnsi="Times New Roman"/>
          <w:i/>
          <w:color w:val="000000"/>
          <w:sz w:val="24"/>
          <w:szCs w:val="24"/>
        </w:rPr>
        <w:t>poštanski broj i mjesto sjedišta</w:t>
      </w:r>
      <w:r w:rsidRPr="001049FC">
        <w:rPr>
          <w:rFonts w:ascii="Times New Roman" w:hAnsi="Times New Roman"/>
          <w:color w:val="000000"/>
          <w:sz w:val="24"/>
          <w:szCs w:val="24"/>
        </w:rPr>
        <w:t>),</w:t>
      </w:r>
      <w:r w:rsidRPr="001049FC">
        <w:rPr>
          <w:rFonts w:ascii="Times New Roman" w:hAnsi="Times New Roman"/>
          <w:b/>
          <w:color w:val="000000"/>
          <w:sz w:val="24"/>
          <w:szCs w:val="24"/>
        </w:rPr>
        <w:t>________________</w:t>
      </w:r>
      <w:r w:rsidRPr="001049FC">
        <w:rPr>
          <w:rFonts w:ascii="Times New Roman" w:hAnsi="Times New Roman"/>
          <w:color w:val="000000"/>
          <w:sz w:val="24"/>
          <w:szCs w:val="24"/>
        </w:rPr>
        <w:t>(</w:t>
      </w:r>
      <w:r w:rsidRPr="001049FC">
        <w:rPr>
          <w:rFonts w:ascii="Times New Roman" w:hAnsi="Times New Roman"/>
          <w:i/>
          <w:color w:val="000000"/>
          <w:sz w:val="24"/>
          <w:szCs w:val="24"/>
        </w:rPr>
        <w:t>OIB</w:t>
      </w:r>
      <w:r w:rsidRPr="001049FC">
        <w:rPr>
          <w:rFonts w:ascii="Times New Roman" w:hAnsi="Times New Roman"/>
          <w:color w:val="000000"/>
          <w:sz w:val="24"/>
          <w:szCs w:val="24"/>
        </w:rPr>
        <w:t xml:space="preserve">), zastupan po </w:t>
      </w:r>
      <w:r w:rsidRPr="001049FC">
        <w:rPr>
          <w:rFonts w:ascii="Times New Roman" w:hAnsi="Times New Roman"/>
          <w:b/>
          <w:color w:val="000000"/>
          <w:sz w:val="24"/>
          <w:szCs w:val="24"/>
        </w:rPr>
        <w:t xml:space="preserve">___________________ </w:t>
      </w:r>
      <w:r w:rsidRPr="001049FC">
        <w:rPr>
          <w:rFonts w:ascii="Times New Roman" w:hAnsi="Times New Roman"/>
          <w:color w:val="000000"/>
          <w:sz w:val="24"/>
          <w:szCs w:val="24"/>
        </w:rPr>
        <w:t>(</w:t>
      </w:r>
      <w:r w:rsidRPr="001049FC">
        <w:rPr>
          <w:rFonts w:ascii="Times New Roman" w:hAnsi="Times New Roman"/>
          <w:i/>
          <w:color w:val="000000"/>
          <w:sz w:val="24"/>
          <w:szCs w:val="24"/>
        </w:rPr>
        <w:t>ime i prezime osobe ovlaštene za zastupanje</w:t>
      </w:r>
      <w:r w:rsidRPr="001049FC">
        <w:rPr>
          <w:rFonts w:ascii="Times New Roman" w:hAnsi="Times New Roman"/>
          <w:color w:val="000000"/>
          <w:sz w:val="24"/>
          <w:szCs w:val="24"/>
        </w:rPr>
        <w:t xml:space="preserve">), (u daljnjem tekstu: </w:t>
      </w:r>
      <w:r w:rsidRPr="001049FC">
        <w:rPr>
          <w:rFonts w:ascii="Times New Roman" w:hAnsi="Times New Roman"/>
          <w:b/>
          <w:color w:val="000000"/>
          <w:sz w:val="24"/>
          <w:szCs w:val="24"/>
        </w:rPr>
        <w:t>Glavni partner</w:t>
      </w:r>
      <w:r w:rsidRPr="001049FC">
        <w:rPr>
          <w:rFonts w:ascii="Times New Roman" w:hAnsi="Times New Roman"/>
          <w:color w:val="000000"/>
          <w:sz w:val="24"/>
          <w:szCs w:val="24"/>
        </w:rPr>
        <w:t>)</w:t>
      </w:r>
    </w:p>
    <w:p w:rsidR="00F37E08" w:rsidRPr="001049FC" w:rsidRDefault="000E4321">
      <w:pPr>
        <w:spacing w:line="240" w:lineRule="auto"/>
        <w:jc w:val="both"/>
        <w:rPr>
          <w:rFonts w:ascii="Times New Roman" w:hAnsi="Times New Roman"/>
          <w:color w:val="000000"/>
          <w:sz w:val="24"/>
          <w:szCs w:val="24"/>
        </w:rPr>
      </w:pPr>
      <w:r w:rsidRPr="001049FC">
        <w:rPr>
          <w:rFonts w:ascii="Times New Roman" w:hAnsi="Times New Roman"/>
          <w:color w:val="000000"/>
          <w:sz w:val="24"/>
          <w:szCs w:val="24"/>
        </w:rPr>
        <w:t>i</w:t>
      </w:r>
    </w:p>
    <w:p w:rsidR="00F37E08" w:rsidRPr="001049FC" w:rsidRDefault="000E4321">
      <w:pPr>
        <w:shd w:val="clear" w:color="auto" w:fill="FFFFFF"/>
        <w:spacing w:line="240" w:lineRule="auto"/>
        <w:jc w:val="both"/>
        <w:rPr>
          <w:rFonts w:ascii="Times New Roman" w:hAnsi="Times New Roman"/>
          <w:color w:val="000000"/>
          <w:sz w:val="24"/>
          <w:szCs w:val="24"/>
        </w:rPr>
      </w:pPr>
      <w:r w:rsidRPr="001049FC">
        <w:rPr>
          <w:rFonts w:ascii="Times New Roman" w:hAnsi="Times New Roman"/>
          <w:b/>
          <w:color w:val="000000"/>
          <w:sz w:val="24"/>
          <w:szCs w:val="24"/>
        </w:rPr>
        <w:t>_____________________</w:t>
      </w:r>
      <w:r w:rsidRPr="001049FC">
        <w:rPr>
          <w:rFonts w:ascii="Times New Roman" w:hAnsi="Times New Roman"/>
          <w:color w:val="000000"/>
          <w:sz w:val="24"/>
          <w:szCs w:val="24"/>
        </w:rPr>
        <w:t>(</w:t>
      </w:r>
      <w:r w:rsidRPr="001049FC">
        <w:rPr>
          <w:rFonts w:ascii="Times New Roman" w:hAnsi="Times New Roman"/>
          <w:i/>
          <w:color w:val="000000"/>
          <w:sz w:val="24"/>
          <w:szCs w:val="24"/>
        </w:rPr>
        <w:t>naziv projektnog partnera</w:t>
      </w:r>
      <w:r w:rsidRPr="001049FC">
        <w:rPr>
          <w:rFonts w:ascii="Times New Roman" w:hAnsi="Times New Roman"/>
          <w:color w:val="000000"/>
          <w:sz w:val="24"/>
          <w:szCs w:val="24"/>
        </w:rPr>
        <w:t>)</w:t>
      </w:r>
      <w:r w:rsidRPr="001049FC">
        <w:rPr>
          <w:rFonts w:ascii="Times New Roman" w:hAnsi="Times New Roman"/>
          <w:b/>
          <w:color w:val="000000"/>
          <w:sz w:val="24"/>
          <w:szCs w:val="24"/>
        </w:rPr>
        <w:t>,___________________</w:t>
      </w:r>
      <w:r w:rsidRPr="001049FC">
        <w:rPr>
          <w:rFonts w:ascii="Times New Roman" w:hAnsi="Times New Roman"/>
          <w:color w:val="000000"/>
          <w:sz w:val="24"/>
          <w:szCs w:val="24"/>
        </w:rPr>
        <w:t>(</w:t>
      </w:r>
      <w:r w:rsidRPr="001049FC">
        <w:rPr>
          <w:rFonts w:ascii="Times New Roman" w:hAnsi="Times New Roman"/>
          <w:i/>
          <w:color w:val="000000"/>
          <w:sz w:val="24"/>
          <w:szCs w:val="24"/>
        </w:rPr>
        <w:t>adresa</w:t>
      </w:r>
      <w:r w:rsidRPr="001049FC">
        <w:rPr>
          <w:rFonts w:ascii="Times New Roman" w:hAnsi="Times New Roman"/>
          <w:color w:val="000000"/>
          <w:sz w:val="24"/>
          <w:szCs w:val="24"/>
        </w:rPr>
        <w:t xml:space="preserve">), </w:t>
      </w:r>
      <w:r w:rsidRPr="001049FC">
        <w:rPr>
          <w:rFonts w:ascii="Times New Roman" w:hAnsi="Times New Roman"/>
          <w:b/>
          <w:color w:val="000000"/>
          <w:sz w:val="24"/>
          <w:szCs w:val="24"/>
        </w:rPr>
        <w:t>_____________________</w:t>
      </w:r>
      <w:r w:rsidRPr="001049FC">
        <w:rPr>
          <w:rFonts w:ascii="Times New Roman" w:hAnsi="Times New Roman"/>
          <w:color w:val="000000"/>
          <w:sz w:val="24"/>
          <w:szCs w:val="24"/>
        </w:rPr>
        <w:t>(</w:t>
      </w:r>
      <w:r w:rsidRPr="001049FC">
        <w:rPr>
          <w:rFonts w:ascii="Times New Roman" w:hAnsi="Times New Roman"/>
          <w:i/>
          <w:color w:val="000000"/>
          <w:sz w:val="24"/>
          <w:szCs w:val="24"/>
        </w:rPr>
        <w:t>poštanski broj i mjesto sjedišta</w:t>
      </w:r>
      <w:r w:rsidRPr="001049FC">
        <w:rPr>
          <w:rFonts w:ascii="Times New Roman" w:hAnsi="Times New Roman"/>
          <w:color w:val="000000"/>
          <w:sz w:val="24"/>
          <w:szCs w:val="24"/>
        </w:rPr>
        <w:t>),</w:t>
      </w:r>
      <w:r w:rsidRPr="001049FC">
        <w:rPr>
          <w:rFonts w:ascii="Times New Roman" w:hAnsi="Times New Roman"/>
          <w:b/>
          <w:color w:val="000000"/>
          <w:sz w:val="24"/>
          <w:szCs w:val="24"/>
        </w:rPr>
        <w:t>________________</w:t>
      </w:r>
      <w:r w:rsidRPr="001049FC">
        <w:rPr>
          <w:rFonts w:ascii="Times New Roman" w:hAnsi="Times New Roman"/>
          <w:color w:val="000000"/>
          <w:sz w:val="24"/>
          <w:szCs w:val="24"/>
        </w:rPr>
        <w:t>(</w:t>
      </w:r>
      <w:r w:rsidRPr="001049FC">
        <w:rPr>
          <w:rFonts w:ascii="Times New Roman" w:hAnsi="Times New Roman"/>
          <w:i/>
          <w:color w:val="000000"/>
          <w:sz w:val="24"/>
          <w:szCs w:val="24"/>
        </w:rPr>
        <w:t>OIB</w:t>
      </w:r>
      <w:r w:rsidRPr="001049FC">
        <w:rPr>
          <w:rFonts w:ascii="Times New Roman" w:hAnsi="Times New Roman"/>
          <w:color w:val="000000"/>
          <w:sz w:val="24"/>
          <w:szCs w:val="24"/>
        </w:rPr>
        <w:t xml:space="preserve">), zastupan po </w:t>
      </w:r>
      <w:r w:rsidRPr="001049FC">
        <w:rPr>
          <w:rFonts w:ascii="Times New Roman" w:hAnsi="Times New Roman"/>
          <w:b/>
          <w:color w:val="000000"/>
          <w:sz w:val="24"/>
          <w:szCs w:val="24"/>
        </w:rPr>
        <w:t>___________________</w:t>
      </w:r>
      <w:r w:rsidRPr="001049FC">
        <w:rPr>
          <w:rFonts w:ascii="Times New Roman" w:hAnsi="Times New Roman"/>
          <w:color w:val="000000"/>
          <w:sz w:val="24"/>
          <w:szCs w:val="24"/>
        </w:rPr>
        <w:t xml:space="preserve"> (</w:t>
      </w:r>
      <w:r w:rsidRPr="001049FC">
        <w:rPr>
          <w:rFonts w:ascii="Times New Roman" w:hAnsi="Times New Roman"/>
          <w:i/>
          <w:color w:val="000000"/>
          <w:sz w:val="24"/>
          <w:szCs w:val="24"/>
        </w:rPr>
        <w:t>ime i prezime osobe ovlaštene za zastupanje</w:t>
      </w:r>
      <w:r w:rsidRPr="001049FC">
        <w:rPr>
          <w:rFonts w:ascii="Times New Roman" w:hAnsi="Times New Roman"/>
          <w:color w:val="000000"/>
          <w:sz w:val="24"/>
          <w:szCs w:val="24"/>
        </w:rPr>
        <w:t xml:space="preserve">), (u daljnjem tekstu: </w:t>
      </w:r>
      <w:r w:rsidRPr="001049FC">
        <w:rPr>
          <w:rFonts w:ascii="Times New Roman" w:hAnsi="Times New Roman"/>
          <w:b/>
          <w:color w:val="000000"/>
          <w:sz w:val="24"/>
          <w:szCs w:val="24"/>
        </w:rPr>
        <w:t>Partner 1)</w:t>
      </w:r>
      <w:r w:rsidRPr="001049FC">
        <w:rPr>
          <w:rFonts w:ascii="Times New Roman" w:hAnsi="Times New Roman"/>
          <w:color w:val="000000"/>
          <w:sz w:val="24"/>
          <w:szCs w:val="24"/>
        </w:rPr>
        <w:t xml:space="preserve"> </w:t>
      </w:r>
    </w:p>
    <w:p w:rsidR="00F37E08" w:rsidRPr="001049FC" w:rsidRDefault="00F37E08">
      <w:pPr>
        <w:shd w:val="clear" w:color="auto" w:fill="FFFFFF"/>
        <w:spacing w:line="240" w:lineRule="auto"/>
        <w:jc w:val="both"/>
        <w:rPr>
          <w:rFonts w:ascii="Times New Roman" w:hAnsi="Times New Roman"/>
          <w:color w:val="000000"/>
          <w:sz w:val="24"/>
          <w:szCs w:val="24"/>
        </w:rPr>
      </w:pPr>
    </w:p>
    <w:p w:rsidR="00F37E08" w:rsidRPr="001049FC" w:rsidRDefault="000E4321">
      <w:pPr>
        <w:shd w:val="clear" w:color="auto" w:fill="FFFFFF"/>
        <w:spacing w:line="240" w:lineRule="auto"/>
        <w:jc w:val="both"/>
        <w:rPr>
          <w:rFonts w:ascii="Times New Roman" w:hAnsi="Times New Roman"/>
          <w:color w:val="000000"/>
          <w:sz w:val="24"/>
          <w:szCs w:val="24"/>
        </w:rPr>
      </w:pPr>
      <w:r w:rsidRPr="001049FC">
        <w:rPr>
          <w:rFonts w:ascii="Times New Roman" w:hAnsi="Times New Roman"/>
          <w:b/>
          <w:color w:val="000000"/>
          <w:sz w:val="24"/>
          <w:szCs w:val="24"/>
        </w:rPr>
        <w:t>_____________________</w:t>
      </w:r>
      <w:r w:rsidRPr="001049FC">
        <w:rPr>
          <w:rFonts w:ascii="Times New Roman" w:hAnsi="Times New Roman"/>
          <w:color w:val="000000"/>
          <w:sz w:val="24"/>
          <w:szCs w:val="24"/>
        </w:rPr>
        <w:t>(</w:t>
      </w:r>
      <w:r w:rsidRPr="001049FC">
        <w:rPr>
          <w:rFonts w:ascii="Times New Roman" w:hAnsi="Times New Roman"/>
          <w:i/>
          <w:color w:val="000000"/>
          <w:sz w:val="24"/>
          <w:szCs w:val="24"/>
        </w:rPr>
        <w:t>naziv projektnog partnera),</w:t>
      </w:r>
      <w:r w:rsidRPr="001049FC">
        <w:rPr>
          <w:rFonts w:ascii="Times New Roman" w:hAnsi="Times New Roman"/>
          <w:b/>
          <w:color w:val="000000"/>
          <w:sz w:val="24"/>
          <w:szCs w:val="24"/>
        </w:rPr>
        <w:t>__________________</w:t>
      </w:r>
      <w:r w:rsidRPr="001049FC">
        <w:rPr>
          <w:rFonts w:ascii="Times New Roman" w:hAnsi="Times New Roman"/>
          <w:i/>
          <w:color w:val="000000"/>
          <w:sz w:val="24"/>
          <w:szCs w:val="24"/>
        </w:rPr>
        <w:t xml:space="preserve">(adresa), </w:t>
      </w:r>
      <w:r w:rsidRPr="001049FC">
        <w:rPr>
          <w:rFonts w:ascii="Times New Roman" w:hAnsi="Times New Roman"/>
          <w:b/>
          <w:color w:val="000000"/>
          <w:sz w:val="24"/>
          <w:szCs w:val="24"/>
        </w:rPr>
        <w:t>_____________________</w:t>
      </w:r>
      <w:r w:rsidRPr="001049FC">
        <w:rPr>
          <w:rFonts w:ascii="Times New Roman" w:hAnsi="Times New Roman"/>
          <w:i/>
          <w:color w:val="000000"/>
          <w:sz w:val="24"/>
          <w:szCs w:val="24"/>
        </w:rPr>
        <w:t>(poštanski broj i mjesto sjedišta),</w:t>
      </w:r>
      <w:r w:rsidRPr="001049FC">
        <w:rPr>
          <w:rFonts w:ascii="Times New Roman" w:hAnsi="Times New Roman"/>
          <w:b/>
          <w:color w:val="000000"/>
          <w:sz w:val="24"/>
          <w:szCs w:val="24"/>
        </w:rPr>
        <w:t>________________</w:t>
      </w:r>
      <w:r w:rsidRPr="001049FC">
        <w:rPr>
          <w:rFonts w:ascii="Times New Roman" w:hAnsi="Times New Roman"/>
          <w:i/>
          <w:color w:val="000000"/>
          <w:sz w:val="24"/>
          <w:szCs w:val="24"/>
        </w:rPr>
        <w:t xml:space="preserve">(OIB), zastupan po </w:t>
      </w:r>
      <w:r w:rsidRPr="001049FC">
        <w:rPr>
          <w:rFonts w:ascii="Times New Roman" w:hAnsi="Times New Roman"/>
          <w:b/>
          <w:color w:val="000000"/>
          <w:sz w:val="24"/>
          <w:szCs w:val="24"/>
        </w:rPr>
        <w:t>__________________</w:t>
      </w:r>
      <w:r w:rsidRPr="001049FC">
        <w:rPr>
          <w:rFonts w:ascii="Times New Roman" w:hAnsi="Times New Roman"/>
          <w:i/>
          <w:color w:val="000000"/>
          <w:sz w:val="24"/>
          <w:szCs w:val="24"/>
        </w:rPr>
        <w:t xml:space="preserve"> (ime i prezime osobe ovlaštene za zastupanje),</w:t>
      </w:r>
      <w:r w:rsidRPr="001049FC">
        <w:rPr>
          <w:rFonts w:ascii="Times New Roman" w:hAnsi="Times New Roman"/>
          <w:sz w:val="24"/>
          <w:szCs w:val="24"/>
        </w:rPr>
        <w:t xml:space="preserve"> </w:t>
      </w:r>
      <w:r w:rsidRPr="001049FC">
        <w:rPr>
          <w:rFonts w:ascii="Times New Roman" w:hAnsi="Times New Roman"/>
          <w:color w:val="000000"/>
          <w:sz w:val="24"/>
          <w:szCs w:val="24"/>
        </w:rPr>
        <w:t xml:space="preserve">(u daljnjem tekstu: </w:t>
      </w:r>
      <w:r w:rsidRPr="001049FC">
        <w:rPr>
          <w:rFonts w:ascii="Times New Roman" w:hAnsi="Times New Roman"/>
          <w:b/>
          <w:color w:val="000000"/>
          <w:sz w:val="24"/>
          <w:szCs w:val="24"/>
        </w:rPr>
        <w:t>Partner 2</w:t>
      </w:r>
      <w:r w:rsidRPr="001049FC">
        <w:rPr>
          <w:rFonts w:ascii="Times New Roman" w:hAnsi="Times New Roman"/>
          <w:color w:val="000000"/>
          <w:sz w:val="24"/>
          <w:szCs w:val="24"/>
        </w:rPr>
        <w:t>)</w:t>
      </w:r>
    </w:p>
    <w:p w:rsidR="00F37E08" w:rsidRPr="001049FC" w:rsidRDefault="000E4321">
      <w:pPr>
        <w:spacing w:line="240" w:lineRule="auto"/>
        <w:jc w:val="both"/>
        <w:rPr>
          <w:rFonts w:ascii="Times New Roman" w:hAnsi="Times New Roman"/>
          <w:color w:val="000000"/>
          <w:sz w:val="24"/>
          <w:szCs w:val="24"/>
        </w:rPr>
      </w:pPr>
      <w:r w:rsidRPr="001049FC">
        <w:rPr>
          <w:rFonts w:ascii="Times New Roman" w:hAnsi="Times New Roman"/>
          <w:b/>
          <w:color w:val="000000"/>
          <w:sz w:val="24"/>
          <w:szCs w:val="24"/>
        </w:rPr>
        <w:t>(</w:t>
      </w:r>
      <w:r w:rsidRPr="001049FC">
        <w:rPr>
          <w:rFonts w:ascii="Times New Roman" w:hAnsi="Times New Roman"/>
          <w:b/>
          <w:color w:val="000000"/>
          <w:sz w:val="24"/>
          <w:szCs w:val="24"/>
          <w:shd w:val="clear" w:color="auto" w:fill="D0CECE"/>
        </w:rPr>
        <w:t>po potrebi dodajte druge projektne partnere; brišite nepotrebne podatke označene sivom bojom</w:t>
      </w:r>
      <w:r w:rsidRPr="001049FC">
        <w:rPr>
          <w:rFonts w:ascii="Times New Roman" w:hAnsi="Times New Roman"/>
          <w:b/>
          <w:color w:val="000000"/>
          <w:sz w:val="24"/>
          <w:szCs w:val="24"/>
        </w:rPr>
        <w:t>)</w:t>
      </w:r>
    </w:p>
    <w:p w:rsidR="00F37E08" w:rsidRPr="001049FC" w:rsidRDefault="000E4321">
      <w:pPr>
        <w:spacing w:line="240" w:lineRule="auto"/>
        <w:jc w:val="both"/>
        <w:rPr>
          <w:rFonts w:ascii="Times New Roman" w:hAnsi="Times New Roman"/>
          <w:color w:val="000000"/>
          <w:sz w:val="24"/>
          <w:szCs w:val="24"/>
        </w:rPr>
      </w:pPr>
      <w:r w:rsidRPr="001049FC">
        <w:rPr>
          <w:rFonts w:ascii="Times New Roman" w:hAnsi="Times New Roman"/>
          <w:color w:val="000000"/>
          <w:sz w:val="24"/>
          <w:szCs w:val="24"/>
        </w:rPr>
        <w:t>zaključili su sljedeći</w:t>
      </w:r>
    </w:p>
    <w:p w:rsidR="00F37E08" w:rsidRPr="001049FC" w:rsidRDefault="000E4321">
      <w:pPr>
        <w:pBdr>
          <w:top w:val="nil"/>
          <w:left w:val="nil"/>
          <w:bottom w:val="nil"/>
          <w:right w:val="nil"/>
          <w:between w:val="nil"/>
        </w:pBdr>
        <w:spacing w:after="0" w:line="240" w:lineRule="auto"/>
        <w:jc w:val="center"/>
        <w:rPr>
          <w:rFonts w:ascii="Times New Roman" w:hAnsi="Times New Roman"/>
          <w:b/>
          <w:color w:val="000000"/>
          <w:sz w:val="32"/>
          <w:szCs w:val="32"/>
        </w:rPr>
      </w:pPr>
      <w:r w:rsidRPr="001049FC">
        <w:rPr>
          <w:rFonts w:ascii="Times New Roman" w:hAnsi="Times New Roman"/>
          <w:b/>
          <w:color w:val="000000"/>
          <w:sz w:val="32"/>
          <w:szCs w:val="32"/>
        </w:rPr>
        <w:t>SPORAZUM O PARTNERSTVU</w:t>
      </w:r>
    </w:p>
    <w:p w:rsidR="00F37E08" w:rsidRPr="001049FC" w:rsidRDefault="000E4321">
      <w:pPr>
        <w:spacing w:after="0" w:line="240" w:lineRule="auto"/>
        <w:jc w:val="center"/>
        <w:rPr>
          <w:rFonts w:ascii="Times New Roman" w:hAnsi="Times New Roman"/>
          <w:b/>
          <w:color w:val="000000"/>
          <w:sz w:val="24"/>
          <w:szCs w:val="24"/>
        </w:rPr>
      </w:pPr>
      <w:r w:rsidRPr="001049FC">
        <w:rPr>
          <w:rFonts w:ascii="Times New Roman" w:hAnsi="Times New Roman"/>
          <w:b/>
          <w:color w:val="000000"/>
          <w:sz w:val="24"/>
          <w:szCs w:val="24"/>
        </w:rPr>
        <w:t xml:space="preserve">za provedbu projekta </w:t>
      </w:r>
    </w:p>
    <w:p w:rsidR="00F37E08" w:rsidRPr="001049FC" w:rsidRDefault="00F37E08">
      <w:pPr>
        <w:spacing w:after="0" w:line="240" w:lineRule="auto"/>
        <w:rPr>
          <w:rFonts w:ascii="Times New Roman" w:hAnsi="Times New Roman"/>
          <w:b/>
          <w:color w:val="000000"/>
          <w:sz w:val="24"/>
          <w:szCs w:val="24"/>
        </w:rPr>
      </w:pPr>
    </w:p>
    <w:p w:rsidR="00F37E08" w:rsidRPr="001049FC" w:rsidRDefault="000E4321">
      <w:pPr>
        <w:spacing w:after="0" w:line="240" w:lineRule="auto"/>
        <w:jc w:val="center"/>
        <w:rPr>
          <w:rFonts w:ascii="Times New Roman" w:hAnsi="Times New Roman"/>
          <w:b/>
          <w:color w:val="000000"/>
          <w:sz w:val="24"/>
          <w:szCs w:val="24"/>
        </w:rPr>
      </w:pPr>
      <w:r w:rsidRPr="001049FC">
        <w:rPr>
          <w:rFonts w:ascii="Times New Roman" w:hAnsi="Times New Roman"/>
          <w:b/>
          <w:color w:val="000000"/>
          <w:sz w:val="24"/>
          <w:szCs w:val="24"/>
        </w:rPr>
        <w:t>„[</w:t>
      </w:r>
      <w:r w:rsidRPr="001049FC">
        <w:rPr>
          <w:rFonts w:ascii="Times New Roman" w:hAnsi="Times New Roman"/>
          <w:b/>
          <w:i/>
          <w:color w:val="000000"/>
          <w:sz w:val="24"/>
          <w:szCs w:val="24"/>
          <w:shd w:val="clear" w:color="auto" w:fill="BFBFBF"/>
        </w:rPr>
        <w:t>UPISATI NAZIV PARTNERSKOG PROJEKTA</w:t>
      </w:r>
      <w:r w:rsidRPr="001049FC">
        <w:rPr>
          <w:rFonts w:ascii="Times New Roman" w:hAnsi="Times New Roman"/>
          <w:b/>
          <w:color w:val="000000"/>
          <w:sz w:val="24"/>
          <w:szCs w:val="24"/>
        </w:rPr>
        <w:t>]“</w:t>
      </w:r>
    </w:p>
    <w:p w:rsidR="00F37E08" w:rsidRPr="001049FC" w:rsidRDefault="00F37E08">
      <w:pPr>
        <w:spacing w:after="0" w:line="240" w:lineRule="auto"/>
        <w:jc w:val="center"/>
        <w:rPr>
          <w:rFonts w:ascii="Times New Roman" w:hAnsi="Times New Roman"/>
          <w:b/>
          <w:color w:val="000000"/>
          <w:sz w:val="24"/>
          <w:szCs w:val="24"/>
        </w:rPr>
      </w:pPr>
    </w:p>
    <w:p w:rsidR="00F37E08" w:rsidRPr="001049FC" w:rsidRDefault="00F37E08">
      <w:pPr>
        <w:spacing w:after="0" w:line="240" w:lineRule="auto"/>
        <w:rPr>
          <w:rFonts w:ascii="Times New Roman" w:hAnsi="Times New Roman"/>
          <w:b/>
          <w:color w:val="000000"/>
          <w:sz w:val="24"/>
          <w:szCs w:val="24"/>
        </w:rPr>
      </w:pPr>
    </w:p>
    <w:p w:rsidR="00F37E08" w:rsidRPr="001049FC" w:rsidRDefault="000E4321">
      <w:pPr>
        <w:spacing w:after="0" w:line="240" w:lineRule="auto"/>
        <w:jc w:val="center"/>
        <w:rPr>
          <w:rFonts w:ascii="Times New Roman" w:hAnsi="Times New Roman"/>
          <w:b/>
          <w:color w:val="000000"/>
          <w:sz w:val="24"/>
          <w:szCs w:val="24"/>
        </w:rPr>
      </w:pPr>
      <w:r w:rsidRPr="001049FC">
        <w:rPr>
          <w:rFonts w:ascii="Times New Roman" w:hAnsi="Times New Roman"/>
          <w:b/>
          <w:color w:val="000000"/>
          <w:sz w:val="24"/>
          <w:szCs w:val="24"/>
        </w:rPr>
        <w:t>Predmet Sporazuma</w:t>
      </w:r>
    </w:p>
    <w:p w:rsidR="00F37E08" w:rsidRPr="001049FC" w:rsidRDefault="00F37E08">
      <w:pPr>
        <w:spacing w:after="0" w:line="240" w:lineRule="auto"/>
        <w:jc w:val="center"/>
        <w:rPr>
          <w:rFonts w:ascii="Times New Roman" w:hAnsi="Times New Roman"/>
          <w:color w:val="000000"/>
          <w:sz w:val="24"/>
          <w:szCs w:val="24"/>
        </w:rPr>
      </w:pPr>
    </w:p>
    <w:p w:rsidR="00F37E08" w:rsidRPr="001049FC" w:rsidRDefault="000E4321">
      <w:pPr>
        <w:spacing w:after="0" w:line="240" w:lineRule="auto"/>
        <w:jc w:val="center"/>
        <w:rPr>
          <w:rFonts w:ascii="Times New Roman" w:hAnsi="Times New Roman"/>
          <w:color w:val="000000"/>
          <w:sz w:val="24"/>
          <w:szCs w:val="24"/>
        </w:rPr>
      </w:pPr>
      <w:r w:rsidRPr="001049FC">
        <w:rPr>
          <w:rFonts w:ascii="Times New Roman" w:hAnsi="Times New Roman"/>
          <w:color w:val="000000"/>
          <w:sz w:val="24"/>
          <w:szCs w:val="24"/>
        </w:rPr>
        <w:t>Članak 1.</w:t>
      </w:r>
    </w:p>
    <w:p w:rsidR="00F37E08" w:rsidRPr="001049FC" w:rsidRDefault="00F37E08">
      <w:pPr>
        <w:spacing w:after="0" w:line="240" w:lineRule="auto"/>
        <w:rPr>
          <w:rFonts w:ascii="Times New Roman" w:hAnsi="Times New Roman"/>
          <w:b/>
          <w:color w:val="000000"/>
          <w:sz w:val="24"/>
          <w:szCs w:val="24"/>
        </w:rPr>
      </w:pPr>
    </w:p>
    <w:p w:rsidR="00F37E08" w:rsidRPr="001049FC" w:rsidRDefault="000E4321">
      <w:pPr>
        <w:pBdr>
          <w:top w:val="nil"/>
          <w:left w:val="nil"/>
          <w:bottom w:val="nil"/>
          <w:right w:val="nil"/>
          <w:between w:val="nil"/>
        </w:pBdr>
        <w:tabs>
          <w:tab w:val="left" w:pos="90"/>
          <w:tab w:val="left" w:pos="360"/>
        </w:tabs>
        <w:spacing w:after="0" w:line="240" w:lineRule="auto"/>
        <w:jc w:val="both"/>
        <w:rPr>
          <w:rFonts w:ascii="Times New Roman" w:hAnsi="Times New Roman"/>
          <w:color w:val="000000"/>
          <w:sz w:val="24"/>
          <w:szCs w:val="24"/>
          <w:highlight w:val="white"/>
        </w:rPr>
      </w:pPr>
      <w:r w:rsidRPr="001049FC">
        <w:rPr>
          <w:rFonts w:ascii="Times New Roman" w:hAnsi="Times New Roman"/>
          <w:color w:val="000000"/>
          <w:sz w:val="24"/>
          <w:szCs w:val="24"/>
        </w:rPr>
        <w:t>Ovaj Sporazum uređuje zadaće, aktivnosti i odgovornosti između korisnika u projektu: Glavnog partnera , Partnera 1, [</w:t>
      </w:r>
      <w:r w:rsidRPr="001049FC">
        <w:rPr>
          <w:rFonts w:ascii="Times New Roman" w:hAnsi="Times New Roman"/>
          <w:i/>
          <w:color w:val="000000"/>
          <w:sz w:val="24"/>
          <w:szCs w:val="24"/>
          <w:shd w:val="clear" w:color="auto" w:fill="BFBFBF"/>
        </w:rPr>
        <w:t xml:space="preserve">Partnera 2, </w:t>
      </w:r>
      <w:proofErr w:type="spellStart"/>
      <w:r w:rsidRPr="001049FC">
        <w:rPr>
          <w:rFonts w:ascii="Times New Roman" w:hAnsi="Times New Roman"/>
          <w:i/>
          <w:color w:val="000000"/>
          <w:sz w:val="24"/>
          <w:szCs w:val="24"/>
          <w:shd w:val="clear" w:color="auto" w:fill="BFBFBF"/>
        </w:rPr>
        <w:t>itd</w:t>
      </w:r>
      <w:proofErr w:type="spellEnd"/>
      <w:r w:rsidRPr="001049FC">
        <w:rPr>
          <w:rFonts w:ascii="Times New Roman" w:hAnsi="Times New Roman"/>
          <w:i/>
          <w:color w:val="000000"/>
          <w:sz w:val="24"/>
          <w:szCs w:val="24"/>
          <w:shd w:val="clear" w:color="auto" w:fill="BFBFBF"/>
        </w:rPr>
        <w:t xml:space="preserve"> projekta</w:t>
      </w:r>
      <w:r w:rsidRPr="001049FC">
        <w:rPr>
          <w:rFonts w:ascii="Times New Roman" w:hAnsi="Times New Roman"/>
          <w:color w:val="000000"/>
          <w:sz w:val="24"/>
          <w:szCs w:val="24"/>
        </w:rPr>
        <w:t xml:space="preserve">.](u daljnjem tekstu: </w:t>
      </w:r>
      <w:r w:rsidRPr="001049FC">
        <w:rPr>
          <w:rFonts w:ascii="Times New Roman" w:hAnsi="Times New Roman"/>
          <w:b/>
          <w:color w:val="000000"/>
          <w:sz w:val="24"/>
          <w:szCs w:val="24"/>
        </w:rPr>
        <w:t>projektni partneri ili partneri</w:t>
      </w:r>
      <w:r w:rsidRPr="001049FC">
        <w:rPr>
          <w:rFonts w:ascii="Times New Roman" w:hAnsi="Times New Roman"/>
          <w:color w:val="000000"/>
          <w:sz w:val="24"/>
          <w:szCs w:val="24"/>
        </w:rPr>
        <w:t>) u provedbi projekta „[</w:t>
      </w:r>
      <w:r w:rsidRPr="001049FC">
        <w:rPr>
          <w:rFonts w:ascii="Times New Roman" w:hAnsi="Times New Roman"/>
          <w:i/>
          <w:color w:val="000000"/>
          <w:sz w:val="24"/>
          <w:szCs w:val="24"/>
          <w:shd w:val="clear" w:color="auto" w:fill="BFBFBF"/>
        </w:rPr>
        <w:t>Upisati naziv partnerskog projekta</w:t>
      </w:r>
      <w:r w:rsidRPr="001049FC">
        <w:rPr>
          <w:rFonts w:ascii="Times New Roman" w:hAnsi="Times New Roman"/>
          <w:color w:val="000000"/>
          <w:sz w:val="24"/>
          <w:szCs w:val="24"/>
          <w:highlight w:val="white"/>
        </w:rPr>
        <w:t>]</w:t>
      </w:r>
      <w:r w:rsidRPr="001049FC">
        <w:rPr>
          <w:rFonts w:ascii="Times New Roman" w:hAnsi="Times New Roman"/>
          <w:color w:val="000000"/>
          <w:sz w:val="24"/>
          <w:szCs w:val="24"/>
        </w:rPr>
        <w:t xml:space="preserve">“ </w:t>
      </w:r>
      <w:r w:rsidRPr="001049FC">
        <w:rPr>
          <w:rFonts w:ascii="Times New Roman" w:hAnsi="Times New Roman"/>
          <w:color w:val="000000"/>
          <w:sz w:val="24"/>
          <w:szCs w:val="24"/>
          <w:highlight w:val="white"/>
        </w:rPr>
        <w:t>(u</w:t>
      </w:r>
      <w:r w:rsidRPr="001049FC">
        <w:rPr>
          <w:rFonts w:ascii="Times New Roman" w:hAnsi="Times New Roman"/>
          <w:b/>
          <w:color w:val="000000"/>
          <w:sz w:val="24"/>
          <w:szCs w:val="24"/>
          <w:highlight w:val="white"/>
        </w:rPr>
        <w:t xml:space="preserve"> </w:t>
      </w:r>
      <w:r w:rsidRPr="001049FC">
        <w:rPr>
          <w:rFonts w:ascii="Times New Roman" w:hAnsi="Times New Roman"/>
          <w:color w:val="000000"/>
          <w:sz w:val="24"/>
          <w:szCs w:val="24"/>
          <w:highlight w:val="white"/>
        </w:rPr>
        <w:t>daljnjem tekstu: Projekt), koji su navedeni u nastavku ovog Sporazuma.</w:t>
      </w:r>
      <w:r w:rsidRPr="001049FC">
        <w:rPr>
          <w:rFonts w:ascii="Times New Roman" w:hAnsi="Times New Roman"/>
          <w:color w:val="000000"/>
          <w:sz w:val="24"/>
          <w:szCs w:val="24"/>
        </w:rPr>
        <w:t xml:space="preserve">  </w:t>
      </w:r>
    </w:p>
    <w:p w:rsidR="00F37E08" w:rsidRPr="001049FC" w:rsidRDefault="00F37E08">
      <w:pPr>
        <w:spacing w:after="0" w:line="240" w:lineRule="auto"/>
        <w:jc w:val="both"/>
        <w:rPr>
          <w:rFonts w:ascii="Times New Roman" w:hAnsi="Times New Roman"/>
          <w:color w:val="000000"/>
          <w:sz w:val="24"/>
          <w:szCs w:val="24"/>
        </w:rPr>
      </w:pPr>
    </w:p>
    <w:p w:rsidR="00F37E08" w:rsidRPr="001049FC" w:rsidRDefault="000E4321">
      <w:pPr>
        <w:spacing w:after="0" w:line="240" w:lineRule="auto"/>
        <w:jc w:val="center"/>
        <w:rPr>
          <w:rFonts w:ascii="Times New Roman" w:hAnsi="Times New Roman"/>
          <w:b/>
          <w:color w:val="000000"/>
          <w:sz w:val="24"/>
          <w:szCs w:val="24"/>
        </w:rPr>
      </w:pPr>
      <w:r w:rsidRPr="001049FC">
        <w:rPr>
          <w:rFonts w:ascii="Times New Roman" w:hAnsi="Times New Roman"/>
          <w:b/>
          <w:color w:val="000000"/>
          <w:sz w:val="24"/>
          <w:szCs w:val="24"/>
        </w:rPr>
        <w:t>Razdoblje trajanja Sporazuma</w:t>
      </w:r>
    </w:p>
    <w:p w:rsidR="00F37E08" w:rsidRPr="001049FC" w:rsidRDefault="00F37E08">
      <w:pPr>
        <w:spacing w:after="0" w:line="240" w:lineRule="auto"/>
        <w:jc w:val="center"/>
        <w:rPr>
          <w:rFonts w:ascii="Times New Roman" w:hAnsi="Times New Roman"/>
          <w:b/>
          <w:color w:val="000000"/>
          <w:sz w:val="24"/>
          <w:szCs w:val="24"/>
        </w:rPr>
      </w:pPr>
    </w:p>
    <w:p w:rsidR="00F37E08" w:rsidRPr="001049FC" w:rsidRDefault="000E4321">
      <w:pPr>
        <w:spacing w:after="0" w:line="240" w:lineRule="auto"/>
        <w:jc w:val="center"/>
        <w:rPr>
          <w:rFonts w:ascii="Times New Roman" w:hAnsi="Times New Roman"/>
          <w:color w:val="000000"/>
          <w:sz w:val="24"/>
          <w:szCs w:val="24"/>
        </w:rPr>
      </w:pPr>
      <w:r w:rsidRPr="001049FC">
        <w:rPr>
          <w:rFonts w:ascii="Times New Roman" w:hAnsi="Times New Roman"/>
          <w:color w:val="000000"/>
          <w:sz w:val="24"/>
          <w:szCs w:val="24"/>
        </w:rPr>
        <w:t xml:space="preserve">Članak 2. </w:t>
      </w:r>
    </w:p>
    <w:p w:rsidR="00F37E08" w:rsidRPr="001049FC" w:rsidRDefault="00F37E08">
      <w:pPr>
        <w:tabs>
          <w:tab w:val="left" w:pos="540"/>
        </w:tabs>
        <w:spacing w:after="0" w:line="240" w:lineRule="auto"/>
        <w:jc w:val="both"/>
        <w:rPr>
          <w:rFonts w:ascii="Times New Roman" w:hAnsi="Times New Roman"/>
          <w:b/>
          <w:color w:val="000000"/>
          <w:sz w:val="24"/>
          <w:szCs w:val="24"/>
        </w:rPr>
      </w:pPr>
    </w:p>
    <w:p w:rsidR="00F37E08" w:rsidRPr="001049FC" w:rsidRDefault="000E4321">
      <w:pPr>
        <w:numPr>
          <w:ilvl w:val="0"/>
          <w:numId w:val="17"/>
        </w:numPr>
        <w:pBdr>
          <w:top w:val="nil"/>
          <w:left w:val="nil"/>
          <w:bottom w:val="nil"/>
          <w:right w:val="nil"/>
          <w:between w:val="nil"/>
        </w:pBdr>
        <w:spacing w:after="0" w:line="240" w:lineRule="auto"/>
        <w:ind w:left="360"/>
        <w:jc w:val="both"/>
        <w:rPr>
          <w:rFonts w:ascii="Times New Roman" w:hAnsi="Times New Roman"/>
          <w:color w:val="000000"/>
          <w:sz w:val="24"/>
          <w:szCs w:val="24"/>
        </w:rPr>
      </w:pPr>
      <w:r w:rsidRPr="001049FC">
        <w:rPr>
          <w:rFonts w:ascii="Times New Roman" w:hAnsi="Times New Roman"/>
          <w:color w:val="000000"/>
          <w:sz w:val="24"/>
          <w:szCs w:val="24"/>
        </w:rPr>
        <w:t>Ovaj Sporazum stupa na snagu danom potpisivanja od strane svih projektnih partnera i traje do [</w:t>
      </w:r>
      <w:r w:rsidRPr="001049FC">
        <w:rPr>
          <w:rFonts w:ascii="Times New Roman" w:hAnsi="Times New Roman"/>
          <w:i/>
          <w:color w:val="000000"/>
          <w:sz w:val="24"/>
          <w:szCs w:val="24"/>
          <w:highlight w:val="lightGray"/>
        </w:rPr>
        <w:t>Upisati mjesec i godinu planiranog završetka projekta</w:t>
      </w:r>
      <w:r w:rsidRPr="001049FC">
        <w:rPr>
          <w:rFonts w:ascii="Times New Roman" w:hAnsi="Times New Roman"/>
          <w:color w:val="000000"/>
          <w:sz w:val="24"/>
          <w:szCs w:val="24"/>
        </w:rPr>
        <w:t>].</w:t>
      </w:r>
      <w:r w:rsidRPr="001049FC">
        <w:rPr>
          <w:rFonts w:ascii="Times New Roman" w:hAnsi="Times New Roman"/>
          <w:b/>
          <w:color w:val="000000"/>
          <w:sz w:val="24"/>
          <w:szCs w:val="24"/>
          <w:vertAlign w:val="superscript"/>
        </w:rPr>
        <w:footnoteReference w:id="1"/>
      </w:r>
      <w:r w:rsidRPr="001049FC">
        <w:rPr>
          <w:rFonts w:ascii="Times New Roman" w:hAnsi="Times New Roman"/>
          <w:color w:val="000000"/>
          <w:sz w:val="24"/>
          <w:szCs w:val="24"/>
        </w:rPr>
        <w:t xml:space="preserve">   </w:t>
      </w:r>
    </w:p>
    <w:p w:rsidR="00F37E08" w:rsidRPr="001049FC" w:rsidRDefault="000E4321">
      <w:pPr>
        <w:numPr>
          <w:ilvl w:val="0"/>
          <w:numId w:val="17"/>
        </w:numPr>
        <w:pBdr>
          <w:top w:val="nil"/>
          <w:left w:val="nil"/>
          <w:bottom w:val="nil"/>
          <w:right w:val="nil"/>
          <w:between w:val="nil"/>
        </w:pBdr>
        <w:spacing w:after="0" w:line="240" w:lineRule="auto"/>
        <w:ind w:left="360"/>
        <w:jc w:val="both"/>
        <w:rPr>
          <w:rFonts w:ascii="Times New Roman" w:hAnsi="Times New Roman"/>
          <w:color w:val="000000"/>
          <w:sz w:val="24"/>
          <w:szCs w:val="24"/>
        </w:rPr>
      </w:pPr>
      <w:r w:rsidRPr="001049FC">
        <w:rPr>
          <w:rFonts w:ascii="Times New Roman" w:hAnsi="Times New Roman"/>
          <w:color w:val="000000"/>
          <w:sz w:val="24"/>
          <w:szCs w:val="24"/>
        </w:rPr>
        <w:t>U slučaju produženja razdoblja trajanja Sporazuma iz stavka 1. ovog članka, projektni partneri se obvezuju sklopiti dodatak ovog Sporazuma.</w:t>
      </w:r>
    </w:p>
    <w:p w:rsidR="00F37E08" w:rsidRPr="001049FC" w:rsidRDefault="00F37E08">
      <w:pPr>
        <w:pBdr>
          <w:top w:val="nil"/>
          <w:left w:val="nil"/>
          <w:bottom w:val="nil"/>
          <w:right w:val="nil"/>
          <w:between w:val="nil"/>
        </w:pBdr>
        <w:spacing w:after="0" w:line="240" w:lineRule="auto"/>
        <w:ind w:left="450"/>
        <w:rPr>
          <w:rFonts w:ascii="Times New Roman" w:hAnsi="Times New Roman"/>
          <w:color w:val="000000"/>
          <w:sz w:val="24"/>
          <w:szCs w:val="24"/>
        </w:rPr>
      </w:pPr>
    </w:p>
    <w:p w:rsidR="00F37E08" w:rsidRPr="001049FC" w:rsidRDefault="00F37E08">
      <w:pPr>
        <w:pBdr>
          <w:top w:val="nil"/>
          <w:left w:val="nil"/>
          <w:bottom w:val="nil"/>
          <w:right w:val="nil"/>
          <w:between w:val="nil"/>
        </w:pBdr>
        <w:spacing w:after="0" w:line="240" w:lineRule="auto"/>
        <w:ind w:left="450"/>
        <w:rPr>
          <w:rFonts w:ascii="Times New Roman" w:hAnsi="Times New Roman"/>
          <w:color w:val="000000"/>
          <w:sz w:val="24"/>
          <w:szCs w:val="24"/>
        </w:rPr>
      </w:pPr>
    </w:p>
    <w:p w:rsidR="00F37E08" w:rsidRPr="001049FC" w:rsidRDefault="000E4321">
      <w:pPr>
        <w:pBdr>
          <w:top w:val="nil"/>
          <w:left w:val="nil"/>
          <w:bottom w:val="nil"/>
          <w:right w:val="nil"/>
          <w:between w:val="nil"/>
        </w:pBdr>
        <w:spacing w:after="0" w:line="240" w:lineRule="auto"/>
        <w:jc w:val="center"/>
        <w:rPr>
          <w:rFonts w:ascii="Times New Roman" w:hAnsi="Times New Roman"/>
          <w:b/>
          <w:color w:val="000000"/>
          <w:sz w:val="24"/>
          <w:szCs w:val="24"/>
        </w:rPr>
      </w:pPr>
      <w:r w:rsidRPr="001049FC">
        <w:rPr>
          <w:rFonts w:ascii="Times New Roman" w:hAnsi="Times New Roman"/>
          <w:b/>
          <w:color w:val="000000"/>
          <w:sz w:val="24"/>
          <w:szCs w:val="24"/>
        </w:rPr>
        <w:t>Područje provedbe Projekta</w:t>
      </w:r>
    </w:p>
    <w:p w:rsidR="00F37E08" w:rsidRPr="001049FC" w:rsidRDefault="00F37E08">
      <w:pPr>
        <w:pBdr>
          <w:top w:val="nil"/>
          <w:left w:val="nil"/>
          <w:bottom w:val="nil"/>
          <w:right w:val="nil"/>
          <w:between w:val="nil"/>
        </w:pBdr>
        <w:spacing w:after="0" w:line="240" w:lineRule="auto"/>
        <w:ind w:left="450"/>
        <w:jc w:val="center"/>
        <w:rPr>
          <w:rFonts w:ascii="Times New Roman" w:hAnsi="Times New Roman"/>
          <w:b/>
          <w:color w:val="000000"/>
          <w:sz w:val="24"/>
          <w:szCs w:val="24"/>
        </w:rPr>
      </w:pPr>
    </w:p>
    <w:p w:rsidR="00F37E08" w:rsidRPr="001049FC" w:rsidRDefault="000E4321">
      <w:pPr>
        <w:spacing w:after="0" w:line="240" w:lineRule="auto"/>
        <w:jc w:val="center"/>
        <w:rPr>
          <w:rFonts w:ascii="Times New Roman" w:hAnsi="Times New Roman"/>
          <w:color w:val="000000"/>
          <w:sz w:val="24"/>
          <w:szCs w:val="24"/>
        </w:rPr>
      </w:pPr>
      <w:r w:rsidRPr="001049FC">
        <w:rPr>
          <w:rFonts w:ascii="Times New Roman" w:hAnsi="Times New Roman"/>
          <w:color w:val="000000"/>
          <w:sz w:val="24"/>
          <w:szCs w:val="24"/>
        </w:rPr>
        <w:t xml:space="preserve">Članak 3. </w:t>
      </w:r>
    </w:p>
    <w:p w:rsidR="00F37E08" w:rsidRPr="001049FC" w:rsidRDefault="00F37E08">
      <w:pPr>
        <w:spacing w:after="0" w:line="240" w:lineRule="auto"/>
        <w:jc w:val="center"/>
        <w:rPr>
          <w:rFonts w:ascii="Times New Roman" w:hAnsi="Times New Roman"/>
          <w:b/>
          <w:color w:val="000000"/>
          <w:sz w:val="24"/>
          <w:szCs w:val="24"/>
        </w:rPr>
      </w:pPr>
    </w:p>
    <w:p w:rsidR="00F37E08" w:rsidRPr="001049FC" w:rsidRDefault="000E4321">
      <w:pPr>
        <w:spacing w:after="0" w:line="240" w:lineRule="auto"/>
        <w:jc w:val="both"/>
        <w:rPr>
          <w:rFonts w:ascii="Times New Roman" w:hAnsi="Times New Roman"/>
          <w:color w:val="000000"/>
          <w:sz w:val="24"/>
          <w:szCs w:val="24"/>
        </w:rPr>
      </w:pPr>
      <w:r w:rsidRPr="001049FC">
        <w:rPr>
          <w:rFonts w:ascii="Times New Roman" w:hAnsi="Times New Roman"/>
          <w:color w:val="000000"/>
          <w:sz w:val="24"/>
          <w:szCs w:val="24"/>
        </w:rPr>
        <w:t>Projekt se provodi na području: [</w:t>
      </w:r>
      <w:r w:rsidRPr="001049FC">
        <w:rPr>
          <w:rFonts w:ascii="Times New Roman" w:hAnsi="Times New Roman"/>
          <w:i/>
          <w:color w:val="000000"/>
          <w:sz w:val="24"/>
          <w:szCs w:val="24"/>
          <w:shd w:val="clear" w:color="auto" w:fill="D0CECE"/>
        </w:rPr>
        <w:t>upisati naselja, JLS i Županije u kojima se provode projektne aktivnosti, pazite na sukladnost s navedenim u ostalim natječajnim obrascima</w:t>
      </w:r>
      <w:r w:rsidRPr="001049FC">
        <w:rPr>
          <w:rFonts w:ascii="Times New Roman" w:hAnsi="Times New Roman"/>
          <w:color w:val="000000"/>
          <w:sz w:val="24"/>
          <w:szCs w:val="24"/>
        </w:rPr>
        <w:t xml:space="preserve">].  </w:t>
      </w:r>
    </w:p>
    <w:p w:rsidR="00F37E08" w:rsidRPr="001049FC" w:rsidRDefault="00F37E08">
      <w:pPr>
        <w:spacing w:after="0" w:line="240" w:lineRule="auto"/>
        <w:jc w:val="center"/>
        <w:rPr>
          <w:rFonts w:ascii="Times New Roman" w:hAnsi="Times New Roman"/>
          <w:b/>
          <w:color w:val="000000"/>
          <w:sz w:val="24"/>
          <w:szCs w:val="24"/>
        </w:rPr>
      </w:pPr>
    </w:p>
    <w:p w:rsidR="00F37E08" w:rsidRPr="001049FC" w:rsidRDefault="00F37E08">
      <w:pPr>
        <w:pBdr>
          <w:top w:val="nil"/>
          <w:left w:val="nil"/>
          <w:bottom w:val="nil"/>
          <w:right w:val="nil"/>
          <w:between w:val="nil"/>
        </w:pBdr>
        <w:spacing w:after="0" w:line="240" w:lineRule="auto"/>
        <w:jc w:val="center"/>
        <w:rPr>
          <w:rFonts w:ascii="Times New Roman" w:hAnsi="Times New Roman"/>
          <w:b/>
          <w:color w:val="000000"/>
          <w:sz w:val="24"/>
          <w:szCs w:val="24"/>
        </w:rPr>
      </w:pPr>
    </w:p>
    <w:p w:rsidR="00F37E08" w:rsidRPr="001049FC" w:rsidRDefault="000E4321">
      <w:pPr>
        <w:pBdr>
          <w:top w:val="nil"/>
          <w:left w:val="nil"/>
          <w:bottom w:val="nil"/>
          <w:right w:val="nil"/>
          <w:between w:val="nil"/>
        </w:pBdr>
        <w:spacing w:after="0" w:line="240" w:lineRule="auto"/>
        <w:jc w:val="center"/>
        <w:rPr>
          <w:rFonts w:ascii="Times New Roman" w:hAnsi="Times New Roman"/>
          <w:b/>
          <w:color w:val="000000"/>
          <w:sz w:val="24"/>
          <w:szCs w:val="24"/>
        </w:rPr>
      </w:pPr>
      <w:r w:rsidRPr="001049FC">
        <w:rPr>
          <w:rFonts w:ascii="Times New Roman" w:hAnsi="Times New Roman"/>
          <w:b/>
          <w:color w:val="000000"/>
          <w:sz w:val="24"/>
          <w:szCs w:val="24"/>
        </w:rPr>
        <w:t>Opis ciljeva i rezultata Projekta</w:t>
      </w:r>
    </w:p>
    <w:p w:rsidR="00F37E08" w:rsidRPr="001049FC" w:rsidRDefault="00F37E08">
      <w:pPr>
        <w:spacing w:after="0" w:line="240" w:lineRule="auto"/>
        <w:jc w:val="both"/>
        <w:rPr>
          <w:rFonts w:ascii="Times New Roman" w:hAnsi="Times New Roman"/>
          <w:b/>
          <w:color w:val="000000"/>
          <w:sz w:val="24"/>
          <w:szCs w:val="24"/>
        </w:rPr>
      </w:pPr>
    </w:p>
    <w:p w:rsidR="00F37E08" w:rsidRPr="001049FC" w:rsidRDefault="000E4321">
      <w:pPr>
        <w:spacing w:line="240" w:lineRule="auto"/>
        <w:jc w:val="center"/>
        <w:rPr>
          <w:rFonts w:ascii="Times New Roman" w:hAnsi="Times New Roman"/>
          <w:color w:val="000000"/>
          <w:sz w:val="24"/>
          <w:szCs w:val="24"/>
        </w:rPr>
      </w:pPr>
      <w:r w:rsidRPr="001049FC">
        <w:rPr>
          <w:rFonts w:ascii="Times New Roman" w:hAnsi="Times New Roman"/>
          <w:color w:val="000000"/>
          <w:sz w:val="24"/>
          <w:szCs w:val="24"/>
        </w:rPr>
        <w:t>Članak 4.</w:t>
      </w:r>
    </w:p>
    <w:p w:rsidR="00F37E08" w:rsidRPr="001049FC" w:rsidRDefault="000E4321">
      <w:pPr>
        <w:numPr>
          <w:ilvl w:val="0"/>
          <w:numId w:val="4"/>
        </w:numPr>
        <w:pBdr>
          <w:top w:val="nil"/>
          <w:left w:val="nil"/>
          <w:bottom w:val="nil"/>
          <w:right w:val="nil"/>
          <w:between w:val="nil"/>
        </w:pBdr>
        <w:tabs>
          <w:tab w:val="left" w:pos="1170"/>
        </w:tabs>
        <w:spacing w:after="0" w:line="240" w:lineRule="auto"/>
        <w:jc w:val="both"/>
        <w:rPr>
          <w:rFonts w:ascii="Times New Roman" w:hAnsi="Times New Roman"/>
          <w:color w:val="000000"/>
          <w:sz w:val="24"/>
          <w:szCs w:val="24"/>
        </w:rPr>
      </w:pPr>
      <w:r w:rsidRPr="001049FC">
        <w:rPr>
          <w:rFonts w:ascii="Times New Roman" w:hAnsi="Times New Roman"/>
          <w:color w:val="000000"/>
          <w:sz w:val="24"/>
          <w:szCs w:val="24"/>
        </w:rPr>
        <w:t>Cilj Projekta je:</w:t>
      </w:r>
    </w:p>
    <w:p w:rsidR="00F37E08" w:rsidRPr="001049FC" w:rsidRDefault="000E4321">
      <w:pPr>
        <w:pBdr>
          <w:top w:val="nil"/>
          <w:left w:val="nil"/>
          <w:bottom w:val="nil"/>
          <w:right w:val="nil"/>
          <w:between w:val="nil"/>
        </w:pBdr>
        <w:tabs>
          <w:tab w:val="left" w:pos="360"/>
          <w:tab w:val="left" w:pos="1170"/>
        </w:tabs>
        <w:spacing w:after="0" w:line="240" w:lineRule="auto"/>
        <w:ind w:left="360"/>
        <w:jc w:val="both"/>
        <w:rPr>
          <w:rFonts w:ascii="Times New Roman" w:hAnsi="Times New Roman"/>
          <w:color w:val="000000"/>
          <w:sz w:val="24"/>
          <w:szCs w:val="24"/>
        </w:rPr>
      </w:pPr>
      <w:r w:rsidRPr="001049FC">
        <w:rPr>
          <w:rFonts w:ascii="Times New Roman" w:hAnsi="Times New Roman"/>
          <w:color w:val="000000"/>
          <w:sz w:val="24"/>
          <w:szCs w:val="24"/>
          <w:shd w:val="clear" w:color="auto" w:fill="D0CECE"/>
        </w:rPr>
        <w:t>[</w:t>
      </w:r>
      <w:r w:rsidRPr="001049FC">
        <w:rPr>
          <w:rFonts w:ascii="Times New Roman" w:hAnsi="Times New Roman"/>
          <w:i/>
          <w:color w:val="000000"/>
          <w:sz w:val="24"/>
          <w:szCs w:val="24"/>
          <w:shd w:val="clear" w:color="auto" w:fill="D0CECE"/>
        </w:rPr>
        <w:t>navesti cilj Projekta, paziti na sukladnost s Prijavnim obrascem Zahtjeva za potporu (Obrazac 1)</w:t>
      </w:r>
      <w:r w:rsidRPr="001049FC">
        <w:rPr>
          <w:rFonts w:ascii="Times New Roman" w:hAnsi="Times New Roman"/>
          <w:color w:val="000000"/>
          <w:sz w:val="24"/>
          <w:szCs w:val="24"/>
          <w:shd w:val="clear" w:color="auto" w:fill="D0CECE"/>
        </w:rPr>
        <w:t>]</w:t>
      </w:r>
    </w:p>
    <w:p w:rsidR="00F37E08" w:rsidRPr="001049FC" w:rsidRDefault="00F37E08">
      <w:pPr>
        <w:pBdr>
          <w:top w:val="nil"/>
          <w:left w:val="nil"/>
          <w:bottom w:val="nil"/>
          <w:right w:val="nil"/>
          <w:between w:val="nil"/>
        </w:pBdr>
        <w:tabs>
          <w:tab w:val="left" w:pos="1170"/>
        </w:tabs>
        <w:spacing w:after="0" w:line="240" w:lineRule="auto"/>
        <w:ind w:left="360"/>
        <w:jc w:val="both"/>
        <w:rPr>
          <w:rFonts w:ascii="Times New Roman" w:hAnsi="Times New Roman"/>
          <w:color w:val="000000"/>
          <w:sz w:val="24"/>
          <w:szCs w:val="24"/>
        </w:rPr>
      </w:pPr>
    </w:p>
    <w:p w:rsidR="00F37E08" w:rsidRPr="001049FC" w:rsidRDefault="000E4321">
      <w:pPr>
        <w:numPr>
          <w:ilvl w:val="0"/>
          <w:numId w:val="4"/>
        </w:numPr>
        <w:pBdr>
          <w:top w:val="nil"/>
          <w:left w:val="nil"/>
          <w:bottom w:val="nil"/>
          <w:right w:val="nil"/>
          <w:between w:val="nil"/>
        </w:pBdr>
        <w:tabs>
          <w:tab w:val="left" w:pos="1170"/>
        </w:tabs>
        <w:spacing w:after="0" w:line="240" w:lineRule="auto"/>
        <w:jc w:val="both"/>
        <w:rPr>
          <w:rFonts w:ascii="Times New Roman" w:hAnsi="Times New Roman"/>
          <w:color w:val="000000"/>
          <w:sz w:val="24"/>
          <w:szCs w:val="24"/>
        </w:rPr>
      </w:pPr>
      <w:r w:rsidRPr="001049FC">
        <w:rPr>
          <w:rFonts w:ascii="Times New Roman" w:hAnsi="Times New Roman"/>
          <w:color w:val="000000"/>
          <w:sz w:val="24"/>
          <w:szCs w:val="24"/>
        </w:rPr>
        <w:t>Aktivnosti Projekta su:</w:t>
      </w:r>
    </w:p>
    <w:p w:rsidR="00F37E08" w:rsidRPr="001049FC" w:rsidRDefault="000E4321">
      <w:pPr>
        <w:pBdr>
          <w:top w:val="nil"/>
          <w:left w:val="nil"/>
          <w:bottom w:val="nil"/>
          <w:right w:val="nil"/>
          <w:between w:val="nil"/>
        </w:pBdr>
        <w:tabs>
          <w:tab w:val="left" w:pos="1170"/>
        </w:tabs>
        <w:spacing w:after="0" w:line="240" w:lineRule="auto"/>
        <w:ind w:left="360"/>
        <w:jc w:val="both"/>
        <w:rPr>
          <w:rFonts w:ascii="Times New Roman" w:hAnsi="Times New Roman"/>
          <w:color w:val="000000"/>
          <w:sz w:val="24"/>
          <w:szCs w:val="24"/>
          <w:shd w:val="clear" w:color="auto" w:fill="D0CECE"/>
        </w:rPr>
      </w:pPr>
      <w:r w:rsidRPr="001049FC">
        <w:rPr>
          <w:rFonts w:ascii="Times New Roman" w:hAnsi="Times New Roman"/>
          <w:color w:val="000000"/>
          <w:sz w:val="24"/>
          <w:szCs w:val="24"/>
          <w:shd w:val="clear" w:color="auto" w:fill="D0CECE"/>
        </w:rPr>
        <w:t>[</w:t>
      </w:r>
      <w:r w:rsidRPr="001049FC">
        <w:rPr>
          <w:rFonts w:ascii="Times New Roman" w:hAnsi="Times New Roman"/>
          <w:i/>
          <w:color w:val="000000"/>
          <w:sz w:val="24"/>
          <w:szCs w:val="24"/>
          <w:shd w:val="clear" w:color="auto" w:fill="D0CECE"/>
        </w:rPr>
        <w:t>Upisati aktivnosti Projekta, paziti na sukladnost s Prijavnim obrascem Zahtjeva za potporu (Obrazac 1) i Planom aktivnosti (Obrazac 2)</w:t>
      </w:r>
      <w:r w:rsidRPr="001049FC">
        <w:rPr>
          <w:rFonts w:ascii="Times New Roman" w:hAnsi="Times New Roman"/>
          <w:color w:val="000000"/>
          <w:sz w:val="24"/>
          <w:szCs w:val="24"/>
          <w:shd w:val="clear" w:color="auto" w:fill="D0CECE"/>
        </w:rPr>
        <w:t>]</w:t>
      </w:r>
    </w:p>
    <w:p w:rsidR="00F37E08" w:rsidRPr="001049FC" w:rsidRDefault="00F37E08">
      <w:pPr>
        <w:pBdr>
          <w:top w:val="nil"/>
          <w:left w:val="nil"/>
          <w:bottom w:val="nil"/>
          <w:right w:val="nil"/>
          <w:between w:val="nil"/>
        </w:pBdr>
        <w:tabs>
          <w:tab w:val="left" w:pos="1170"/>
        </w:tabs>
        <w:spacing w:after="0" w:line="240" w:lineRule="auto"/>
        <w:ind w:left="360"/>
        <w:jc w:val="both"/>
        <w:rPr>
          <w:rFonts w:ascii="Times New Roman" w:hAnsi="Times New Roman"/>
          <w:color w:val="000000"/>
        </w:rPr>
      </w:pPr>
    </w:p>
    <w:p w:rsidR="00F37E08" w:rsidRPr="001049FC" w:rsidRDefault="000E4321">
      <w:pPr>
        <w:numPr>
          <w:ilvl w:val="0"/>
          <w:numId w:val="4"/>
        </w:numPr>
        <w:pBdr>
          <w:top w:val="nil"/>
          <w:left w:val="nil"/>
          <w:bottom w:val="nil"/>
          <w:right w:val="nil"/>
          <w:between w:val="nil"/>
        </w:pBdr>
        <w:tabs>
          <w:tab w:val="left" w:pos="1170"/>
        </w:tabs>
        <w:spacing w:after="0" w:line="240" w:lineRule="auto"/>
        <w:jc w:val="both"/>
        <w:rPr>
          <w:rFonts w:ascii="Times New Roman" w:hAnsi="Times New Roman"/>
          <w:color w:val="000000"/>
          <w:sz w:val="24"/>
          <w:szCs w:val="24"/>
        </w:rPr>
      </w:pPr>
      <w:r w:rsidRPr="001049FC">
        <w:rPr>
          <w:rFonts w:ascii="Times New Roman" w:hAnsi="Times New Roman"/>
          <w:color w:val="000000"/>
          <w:sz w:val="24"/>
          <w:szCs w:val="24"/>
        </w:rPr>
        <w:t>Očekivani rezultati provedbe Projekta su:</w:t>
      </w:r>
    </w:p>
    <w:p w:rsidR="00F37E08" w:rsidRPr="001049FC" w:rsidRDefault="000E4321">
      <w:pPr>
        <w:pBdr>
          <w:top w:val="nil"/>
          <w:left w:val="nil"/>
          <w:bottom w:val="nil"/>
          <w:right w:val="nil"/>
          <w:between w:val="nil"/>
        </w:pBdr>
        <w:tabs>
          <w:tab w:val="left" w:pos="1170"/>
        </w:tabs>
        <w:spacing w:line="240" w:lineRule="auto"/>
        <w:ind w:left="360"/>
        <w:jc w:val="both"/>
        <w:rPr>
          <w:rFonts w:ascii="Times New Roman" w:hAnsi="Times New Roman"/>
          <w:color w:val="000000"/>
          <w:sz w:val="24"/>
          <w:szCs w:val="24"/>
          <w:shd w:val="clear" w:color="auto" w:fill="D0CECE"/>
        </w:rPr>
      </w:pPr>
      <w:r w:rsidRPr="001049FC">
        <w:rPr>
          <w:rFonts w:ascii="Times New Roman" w:hAnsi="Times New Roman"/>
          <w:color w:val="000000"/>
          <w:sz w:val="24"/>
          <w:szCs w:val="24"/>
          <w:shd w:val="clear" w:color="auto" w:fill="D0CECE"/>
        </w:rPr>
        <w:t>[</w:t>
      </w:r>
      <w:r w:rsidRPr="001049FC">
        <w:rPr>
          <w:rFonts w:ascii="Times New Roman" w:hAnsi="Times New Roman"/>
          <w:i/>
          <w:color w:val="000000"/>
          <w:sz w:val="24"/>
          <w:szCs w:val="24"/>
          <w:shd w:val="clear" w:color="auto" w:fill="D0CECE"/>
        </w:rPr>
        <w:t>Upisati očekivane i mjerljive rezultate Projekta, paziti na sukladnost s Prijavnim obrascem Zahtjeva za potporu (Obrazac 1)</w:t>
      </w:r>
      <w:r w:rsidRPr="001049FC">
        <w:rPr>
          <w:rFonts w:ascii="Times New Roman" w:hAnsi="Times New Roman"/>
          <w:color w:val="000000"/>
          <w:sz w:val="24"/>
          <w:szCs w:val="24"/>
          <w:shd w:val="clear" w:color="auto" w:fill="D0CECE"/>
        </w:rPr>
        <w:t>]</w:t>
      </w:r>
    </w:p>
    <w:p w:rsidR="00F37E08" w:rsidRPr="001049FC" w:rsidRDefault="00F37E08">
      <w:pPr>
        <w:rPr>
          <w:rFonts w:ascii="Times New Roman" w:hAnsi="Times New Roman"/>
          <w:color w:val="000000"/>
          <w:sz w:val="24"/>
          <w:szCs w:val="24"/>
        </w:rPr>
      </w:pPr>
    </w:p>
    <w:p w:rsidR="00F37E08" w:rsidRPr="001049FC" w:rsidRDefault="000E4321">
      <w:pPr>
        <w:spacing w:after="0" w:line="240" w:lineRule="auto"/>
        <w:jc w:val="center"/>
        <w:rPr>
          <w:rFonts w:ascii="Times New Roman" w:hAnsi="Times New Roman"/>
          <w:b/>
          <w:color w:val="000000"/>
          <w:sz w:val="24"/>
          <w:szCs w:val="24"/>
        </w:rPr>
      </w:pPr>
      <w:r w:rsidRPr="001049FC">
        <w:rPr>
          <w:rFonts w:ascii="Times New Roman" w:hAnsi="Times New Roman"/>
          <w:b/>
          <w:color w:val="000000"/>
          <w:sz w:val="24"/>
          <w:szCs w:val="24"/>
        </w:rPr>
        <w:t>Odgovornost za provedbu projektnih aktivnosti partnera u Projektu</w:t>
      </w:r>
    </w:p>
    <w:p w:rsidR="00F37E08" w:rsidRPr="001049FC" w:rsidRDefault="00F37E08">
      <w:pPr>
        <w:pBdr>
          <w:top w:val="nil"/>
          <w:left w:val="nil"/>
          <w:bottom w:val="nil"/>
          <w:right w:val="nil"/>
          <w:between w:val="nil"/>
        </w:pBdr>
        <w:tabs>
          <w:tab w:val="left" w:pos="1170"/>
        </w:tabs>
        <w:spacing w:after="0" w:line="240" w:lineRule="auto"/>
        <w:ind w:left="360"/>
        <w:jc w:val="center"/>
        <w:rPr>
          <w:rFonts w:ascii="Times New Roman" w:hAnsi="Times New Roman"/>
          <w:color w:val="000000"/>
          <w:sz w:val="24"/>
          <w:szCs w:val="24"/>
        </w:rPr>
      </w:pPr>
    </w:p>
    <w:p w:rsidR="00F37E08" w:rsidRPr="001049FC" w:rsidRDefault="000E4321">
      <w:pPr>
        <w:pBdr>
          <w:top w:val="nil"/>
          <w:left w:val="nil"/>
          <w:bottom w:val="nil"/>
          <w:right w:val="nil"/>
          <w:between w:val="nil"/>
        </w:pBdr>
        <w:tabs>
          <w:tab w:val="left" w:pos="1170"/>
        </w:tabs>
        <w:spacing w:after="0" w:line="240" w:lineRule="auto"/>
        <w:ind w:left="360"/>
        <w:jc w:val="center"/>
        <w:rPr>
          <w:rFonts w:ascii="Times New Roman" w:hAnsi="Times New Roman"/>
          <w:color w:val="000000"/>
          <w:sz w:val="24"/>
          <w:szCs w:val="24"/>
        </w:rPr>
      </w:pPr>
      <w:r w:rsidRPr="001049FC">
        <w:rPr>
          <w:rFonts w:ascii="Times New Roman" w:hAnsi="Times New Roman"/>
          <w:color w:val="000000"/>
          <w:sz w:val="24"/>
          <w:szCs w:val="24"/>
        </w:rPr>
        <w:t>Članak 5.</w:t>
      </w:r>
    </w:p>
    <w:p w:rsidR="00F37E08" w:rsidRPr="001049FC" w:rsidRDefault="00F37E08">
      <w:pPr>
        <w:pBdr>
          <w:top w:val="nil"/>
          <w:left w:val="nil"/>
          <w:bottom w:val="nil"/>
          <w:right w:val="nil"/>
          <w:between w:val="nil"/>
        </w:pBdr>
        <w:tabs>
          <w:tab w:val="left" w:pos="1170"/>
        </w:tabs>
        <w:spacing w:after="0" w:line="240" w:lineRule="auto"/>
        <w:ind w:left="360"/>
        <w:jc w:val="center"/>
        <w:rPr>
          <w:rFonts w:ascii="Times New Roman" w:hAnsi="Times New Roman"/>
          <w:color w:val="000000"/>
          <w:sz w:val="24"/>
          <w:szCs w:val="24"/>
        </w:rPr>
      </w:pPr>
    </w:p>
    <w:p w:rsidR="00F37E08" w:rsidRPr="001049FC" w:rsidRDefault="000E4321">
      <w:pPr>
        <w:numPr>
          <w:ilvl w:val="0"/>
          <w:numId w:val="5"/>
        </w:numPr>
        <w:pBdr>
          <w:top w:val="nil"/>
          <w:left w:val="nil"/>
          <w:bottom w:val="nil"/>
          <w:right w:val="nil"/>
          <w:between w:val="nil"/>
        </w:pBdr>
        <w:tabs>
          <w:tab w:val="left" w:pos="900"/>
          <w:tab w:val="left" w:pos="1170"/>
        </w:tabs>
        <w:spacing w:line="240" w:lineRule="auto"/>
        <w:ind w:left="720"/>
        <w:jc w:val="both"/>
        <w:rPr>
          <w:rFonts w:ascii="Times New Roman" w:hAnsi="Times New Roman"/>
          <w:color w:val="000000"/>
          <w:sz w:val="24"/>
          <w:szCs w:val="24"/>
        </w:rPr>
      </w:pPr>
      <w:r w:rsidRPr="001049FC">
        <w:rPr>
          <w:rFonts w:ascii="Times New Roman" w:hAnsi="Times New Roman"/>
          <w:color w:val="000000"/>
          <w:sz w:val="24"/>
          <w:szCs w:val="24"/>
        </w:rPr>
        <w:t xml:space="preserve">Glavni partner ovlašten je za djelovanje u ime i za račun drugih projektnih partnera uključenih u provedbu Projekta i odgovoran je za provedbu </w:t>
      </w:r>
      <w:r w:rsidRPr="001049FC">
        <w:rPr>
          <w:rFonts w:ascii="Times New Roman" w:hAnsi="Times New Roman"/>
          <w:sz w:val="24"/>
          <w:szCs w:val="24"/>
        </w:rPr>
        <w:t>sljedećih</w:t>
      </w:r>
      <w:r w:rsidRPr="001049FC">
        <w:rPr>
          <w:rFonts w:ascii="Times New Roman" w:hAnsi="Times New Roman"/>
          <w:color w:val="000000"/>
          <w:sz w:val="24"/>
          <w:szCs w:val="24"/>
        </w:rPr>
        <w:t xml:space="preserve"> aktivnosti:</w:t>
      </w:r>
    </w:p>
    <w:p w:rsidR="00F37E08" w:rsidRPr="001049FC" w:rsidRDefault="000E4321">
      <w:pPr>
        <w:tabs>
          <w:tab w:val="left" w:pos="900"/>
          <w:tab w:val="left" w:pos="1170"/>
        </w:tabs>
        <w:spacing w:line="240" w:lineRule="auto"/>
        <w:jc w:val="both"/>
        <w:rPr>
          <w:rFonts w:ascii="Times New Roman" w:hAnsi="Times New Roman"/>
          <w:i/>
          <w:color w:val="000000"/>
          <w:sz w:val="24"/>
          <w:szCs w:val="24"/>
          <w:shd w:val="clear" w:color="auto" w:fill="D0CECE"/>
        </w:rPr>
      </w:pPr>
      <w:r w:rsidRPr="001049FC">
        <w:rPr>
          <w:rFonts w:ascii="Times New Roman" w:hAnsi="Times New Roman"/>
          <w:color w:val="000000"/>
          <w:sz w:val="24"/>
          <w:szCs w:val="24"/>
          <w:shd w:val="clear" w:color="auto" w:fill="D0CECE"/>
        </w:rPr>
        <w:t>[</w:t>
      </w:r>
      <w:r w:rsidRPr="001049FC">
        <w:rPr>
          <w:rFonts w:ascii="Times New Roman" w:hAnsi="Times New Roman"/>
          <w:i/>
          <w:color w:val="000000"/>
          <w:sz w:val="24"/>
          <w:szCs w:val="24"/>
          <w:shd w:val="clear" w:color="auto" w:fill="D0CECE"/>
        </w:rPr>
        <w:t>Upisati aktivnosti Projekta za čiju je provedbu odgovoran glavni</w:t>
      </w:r>
    </w:p>
    <w:p w:rsidR="00F37E08" w:rsidRPr="001049FC" w:rsidRDefault="00F37E08">
      <w:pPr>
        <w:tabs>
          <w:tab w:val="left" w:pos="900"/>
          <w:tab w:val="left" w:pos="1170"/>
        </w:tabs>
        <w:spacing w:line="240" w:lineRule="auto"/>
        <w:jc w:val="both"/>
        <w:rPr>
          <w:rFonts w:ascii="Times New Roman" w:hAnsi="Times New Roman"/>
          <w:i/>
          <w:color w:val="000000"/>
          <w:sz w:val="24"/>
          <w:szCs w:val="24"/>
          <w:shd w:val="clear" w:color="auto" w:fill="D0CECE"/>
        </w:rPr>
      </w:pPr>
    </w:p>
    <w:p w:rsidR="00F37E08" w:rsidRPr="001049FC" w:rsidRDefault="00F37E08">
      <w:pPr>
        <w:tabs>
          <w:tab w:val="left" w:pos="900"/>
          <w:tab w:val="left" w:pos="1170"/>
        </w:tabs>
        <w:spacing w:line="240" w:lineRule="auto"/>
        <w:jc w:val="both"/>
        <w:rPr>
          <w:rFonts w:ascii="Times New Roman" w:hAnsi="Times New Roman"/>
          <w:i/>
          <w:color w:val="000000"/>
          <w:sz w:val="24"/>
          <w:szCs w:val="24"/>
          <w:shd w:val="clear" w:color="auto" w:fill="D0CECE"/>
        </w:rPr>
      </w:pPr>
    </w:p>
    <w:p w:rsidR="00F37E08" w:rsidRPr="001049FC" w:rsidRDefault="00F37E08">
      <w:pPr>
        <w:tabs>
          <w:tab w:val="left" w:pos="900"/>
          <w:tab w:val="left" w:pos="1170"/>
        </w:tabs>
        <w:spacing w:line="240" w:lineRule="auto"/>
        <w:jc w:val="both"/>
        <w:rPr>
          <w:rFonts w:ascii="Times New Roman" w:hAnsi="Times New Roman"/>
          <w:i/>
          <w:color w:val="000000"/>
          <w:sz w:val="24"/>
          <w:szCs w:val="24"/>
          <w:shd w:val="clear" w:color="auto" w:fill="D0CECE"/>
        </w:rPr>
      </w:pPr>
    </w:p>
    <w:p w:rsidR="00F37E08" w:rsidRPr="001049FC" w:rsidRDefault="000E4321">
      <w:pPr>
        <w:tabs>
          <w:tab w:val="left" w:pos="900"/>
          <w:tab w:val="left" w:pos="1170"/>
        </w:tabs>
        <w:spacing w:line="240" w:lineRule="auto"/>
        <w:jc w:val="both"/>
        <w:rPr>
          <w:rFonts w:ascii="Times New Roman" w:hAnsi="Times New Roman"/>
          <w:color w:val="000000"/>
          <w:sz w:val="24"/>
          <w:szCs w:val="24"/>
        </w:rPr>
      </w:pPr>
      <w:r w:rsidRPr="001049FC">
        <w:rPr>
          <w:rFonts w:ascii="Times New Roman" w:hAnsi="Times New Roman"/>
          <w:i/>
          <w:color w:val="000000"/>
          <w:sz w:val="24"/>
          <w:szCs w:val="24"/>
          <w:shd w:val="clear" w:color="auto" w:fill="D0CECE"/>
        </w:rPr>
        <w:t xml:space="preserve"> partner, kako su navedene u članku 4.</w:t>
      </w:r>
      <w:r w:rsidRPr="001049FC">
        <w:rPr>
          <w:rFonts w:ascii="Times New Roman" w:hAnsi="Times New Roman"/>
          <w:color w:val="000000"/>
          <w:sz w:val="24"/>
          <w:szCs w:val="24"/>
          <w:shd w:val="clear" w:color="auto" w:fill="D0CECE"/>
        </w:rPr>
        <w:t>]</w:t>
      </w:r>
    </w:p>
    <w:p w:rsidR="00F37E08" w:rsidRPr="001049FC" w:rsidRDefault="000E4321">
      <w:pPr>
        <w:pBdr>
          <w:top w:val="nil"/>
          <w:left w:val="nil"/>
          <w:bottom w:val="nil"/>
          <w:right w:val="nil"/>
          <w:between w:val="nil"/>
        </w:pBdr>
        <w:tabs>
          <w:tab w:val="left" w:pos="900"/>
          <w:tab w:val="left" w:pos="1170"/>
        </w:tabs>
        <w:spacing w:after="0" w:line="240" w:lineRule="auto"/>
        <w:ind w:left="720"/>
        <w:jc w:val="both"/>
        <w:rPr>
          <w:rFonts w:ascii="Times New Roman" w:hAnsi="Times New Roman"/>
          <w:color w:val="000000"/>
          <w:sz w:val="24"/>
          <w:szCs w:val="24"/>
        </w:rPr>
      </w:pPr>
      <w:r w:rsidRPr="001049FC">
        <w:rPr>
          <w:rFonts w:ascii="Times New Roman" w:hAnsi="Times New Roman"/>
          <w:color w:val="000000"/>
          <w:sz w:val="24"/>
          <w:szCs w:val="24"/>
        </w:rPr>
        <w:t>Aktivnost X „[</w:t>
      </w:r>
      <w:r w:rsidRPr="001049FC">
        <w:rPr>
          <w:rFonts w:ascii="Times New Roman" w:hAnsi="Times New Roman"/>
          <w:i/>
          <w:color w:val="000000"/>
          <w:sz w:val="24"/>
          <w:szCs w:val="24"/>
          <w:shd w:val="clear" w:color="auto" w:fill="BFBFBF"/>
        </w:rPr>
        <w:t>upisati broj (ili oznaku) i naziv aktivnosti</w:t>
      </w:r>
      <w:r w:rsidRPr="001049FC">
        <w:rPr>
          <w:rFonts w:ascii="Times New Roman" w:hAnsi="Times New Roman"/>
          <w:color w:val="000000"/>
          <w:sz w:val="24"/>
          <w:szCs w:val="24"/>
        </w:rPr>
        <w:t>]“ uključujući: [</w:t>
      </w:r>
      <w:r w:rsidRPr="001049FC">
        <w:rPr>
          <w:rFonts w:ascii="Times New Roman" w:hAnsi="Times New Roman"/>
          <w:i/>
          <w:color w:val="000000"/>
          <w:sz w:val="24"/>
          <w:szCs w:val="24"/>
          <w:shd w:val="clear" w:color="auto" w:fill="BFBFBF"/>
        </w:rPr>
        <w:t>navedite detaljnije zadaće u okviru provedbe aktivnosti</w:t>
      </w:r>
      <w:r w:rsidRPr="001049FC">
        <w:rPr>
          <w:rFonts w:ascii="Times New Roman" w:hAnsi="Times New Roman"/>
          <w:color w:val="000000"/>
          <w:sz w:val="24"/>
          <w:szCs w:val="24"/>
        </w:rPr>
        <w:t xml:space="preserve">]      </w:t>
      </w:r>
    </w:p>
    <w:p w:rsidR="00F37E08" w:rsidRPr="001049FC" w:rsidRDefault="000E4321">
      <w:pPr>
        <w:pBdr>
          <w:top w:val="nil"/>
          <w:left w:val="nil"/>
          <w:bottom w:val="nil"/>
          <w:right w:val="nil"/>
          <w:between w:val="nil"/>
        </w:pBdr>
        <w:tabs>
          <w:tab w:val="left" w:pos="900"/>
          <w:tab w:val="left" w:pos="1170"/>
        </w:tabs>
        <w:spacing w:after="0" w:line="240" w:lineRule="auto"/>
        <w:ind w:left="720"/>
        <w:jc w:val="both"/>
        <w:rPr>
          <w:rFonts w:ascii="Times New Roman" w:hAnsi="Times New Roman"/>
          <w:color w:val="000000"/>
          <w:sz w:val="24"/>
          <w:szCs w:val="24"/>
        </w:rPr>
      </w:pPr>
      <w:r w:rsidRPr="001049FC">
        <w:rPr>
          <w:rFonts w:ascii="Times New Roman" w:hAnsi="Times New Roman"/>
          <w:color w:val="000000"/>
          <w:sz w:val="24"/>
          <w:szCs w:val="24"/>
        </w:rPr>
        <w:t>...</w:t>
      </w:r>
    </w:p>
    <w:p w:rsidR="00F37E08" w:rsidRPr="001049FC" w:rsidRDefault="000E4321">
      <w:pPr>
        <w:pBdr>
          <w:top w:val="nil"/>
          <w:left w:val="nil"/>
          <w:bottom w:val="nil"/>
          <w:right w:val="nil"/>
          <w:between w:val="nil"/>
        </w:pBdr>
        <w:tabs>
          <w:tab w:val="left" w:pos="900"/>
          <w:tab w:val="left" w:pos="1170"/>
        </w:tabs>
        <w:spacing w:line="240" w:lineRule="auto"/>
        <w:ind w:left="720"/>
        <w:jc w:val="both"/>
        <w:rPr>
          <w:rFonts w:ascii="Times New Roman" w:hAnsi="Times New Roman"/>
          <w:i/>
          <w:color w:val="000000"/>
          <w:sz w:val="24"/>
          <w:szCs w:val="24"/>
        </w:rPr>
      </w:pPr>
      <w:r w:rsidRPr="001049FC">
        <w:rPr>
          <w:rFonts w:ascii="Times New Roman" w:hAnsi="Times New Roman"/>
          <w:color w:val="000000"/>
          <w:sz w:val="24"/>
          <w:szCs w:val="24"/>
        </w:rPr>
        <w:t>[</w:t>
      </w:r>
      <w:r w:rsidRPr="001049FC">
        <w:rPr>
          <w:rFonts w:ascii="Times New Roman" w:hAnsi="Times New Roman"/>
          <w:i/>
          <w:color w:val="000000"/>
          <w:sz w:val="24"/>
          <w:szCs w:val="24"/>
          <w:shd w:val="clear" w:color="auto" w:fill="BFBFBF"/>
        </w:rPr>
        <w:t>navesti više aktivnosti ukoliko postoje</w:t>
      </w:r>
      <w:r w:rsidRPr="001049FC">
        <w:rPr>
          <w:rFonts w:ascii="Times New Roman" w:hAnsi="Times New Roman"/>
          <w:i/>
          <w:color w:val="000000"/>
          <w:sz w:val="24"/>
          <w:szCs w:val="24"/>
        </w:rPr>
        <w:t>]</w:t>
      </w:r>
    </w:p>
    <w:p w:rsidR="00F37E08" w:rsidRPr="001049FC" w:rsidRDefault="00F37E08">
      <w:pPr>
        <w:tabs>
          <w:tab w:val="left" w:pos="900"/>
          <w:tab w:val="left" w:pos="1170"/>
        </w:tabs>
        <w:spacing w:after="0" w:line="240" w:lineRule="auto"/>
        <w:jc w:val="both"/>
        <w:rPr>
          <w:rFonts w:ascii="Times New Roman" w:hAnsi="Times New Roman"/>
          <w:color w:val="000000"/>
          <w:sz w:val="24"/>
          <w:szCs w:val="24"/>
        </w:rPr>
      </w:pPr>
    </w:p>
    <w:p w:rsidR="00F37E08" w:rsidRPr="001049FC" w:rsidRDefault="000E4321">
      <w:pPr>
        <w:numPr>
          <w:ilvl w:val="0"/>
          <w:numId w:val="5"/>
        </w:numPr>
        <w:pBdr>
          <w:top w:val="nil"/>
          <w:left w:val="nil"/>
          <w:bottom w:val="nil"/>
          <w:right w:val="nil"/>
          <w:between w:val="nil"/>
        </w:pBdr>
        <w:tabs>
          <w:tab w:val="left" w:pos="720"/>
          <w:tab w:val="left" w:pos="900"/>
        </w:tabs>
        <w:spacing w:after="0" w:line="240" w:lineRule="auto"/>
        <w:ind w:hanging="810"/>
        <w:jc w:val="both"/>
        <w:rPr>
          <w:rFonts w:ascii="Times New Roman" w:hAnsi="Times New Roman"/>
          <w:color w:val="000000"/>
          <w:sz w:val="24"/>
          <w:szCs w:val="24"/>
        </w:rPr>
      </w:pPr>
      <w:r w:rsidRPr="001049FC">
        <w:rPr>
          <w:rFonts w:ascii="Times New Roman" w:hAnsi="Times New Roman"/>
          <w:color w:val="000000"/>
          <w:sz w:val="24"/>
          <w:szCs w:val="24"/>
        </w:rPr>
        <w:t>Partner  1 je odgovoran za provedbu sljedećih aktivnosti:</w:t>
      </w:r>
    </w:p>
    <w:p w:rsidR="00F37E08" w:rsidRPr="001049FC" w:rsidRDefault="000E4321">
      <w:pPr>
        <w:pBdr>
          <w:top w:val="nil"/>
          <w:left w:val="nil"/>
          <w:bottom w:val="nil"/>
          <w:right w:val="nil"/>
          <w:between w:val="nil"/>
        </w:pBdr>
        <w:tabs>
          <w:tab w:val="left" w:pos="900"/>
          <w:tab w:val="left" w:pos="1170"/>
        </w:tabs>
        <w:spacing w:after="0" w:line="240" w:lineRule="auto"/>
        <w:ind w:left="270"/>
        <w:jc w:val="both"/>
        <w:rPr>
          <w:rFonts w:ascii="Times New Roman" w:hAnsi="Times New Roman"/>
          <w:color w:val="000000"/>
          <w:sz w:val="24"/>
          <w:szCs w:val="24"/>
        </w:rPr>
      </w:pPr>
      <w:r w:rsidRPr="001049FC">
        <w:rPr>
          <w:rFonts w:ascii="Times New Roman" w:hAnsi="Times New Roman"/>
          <w:color w:val="000000"/>
          <w:sz w:val="24"/>
          <w:szCs w:val="24"/>
          <w:shd w:val="clear" w:color="auto" w:fill="D0CECE"/>
        </w:rPr>
        <w:t>[</w:t>
      </w:r>
      <w:r w:rsidRPr="001049FC">
        <w:rPr>
          <w:rFonts w:ascii="Times New Roman" w:hAnsi="Times New Roman"/>
          <w:i/>
          <w:color w:val="000000"/>
          <w:sz w:val="24"/>
          <w:szCs w:val="24"/>
          <w:shd w:val="clear" w:color="auto" w:fill="D0CECE"/>
        </w:rPr>
        <w:t>Upisati aktivnosti Projekta za čiju provedbu je odgovoran Glavni partner, kako su navedene u članku 4.</w:t>
      </w:r>
      <w:r w:rsidRPr="001049FC">
        <w:rPr>
          <w:rFonts w:ascii="Times New Roman" w:hAnsi="Times New Roman"/>
          <w:color w:val="000000"/>
          <w:sz w:val="24"/>
          <w:szCs w:val="24"/>
          <w:shd w:val="clear" w:color="auto" w:fill="D0CECE"/>
        </w:rPr>
        <w:t>]</w:t>
      </w:r>
    </w:p>
    <w:p w:rsidR="00F37E08" w:rsidRPr="001049FC" w:rsidRDefault="000E4321">
      <w:pPr>
        <w:pBdr>
          <w:top w:val="nil"/>
          <w:left w:val="nil"/>
          <w:bottom w:val="nil"/>
          <w:right w:val="nil"/>
          <w:between w:val="nil"/>
        </w:pBdr>
        <w:tabs>
          <w:tab w:val="left" w:pos="900"/>
          <w:tab w:val="left" w:pos="1170"/>
        </w:tabs>
        <w:spacing w:after="0" w:line="240" w:lineRule="auto"/>
        <w:ind w:left="720"/>
        <w:jc w:val="both"/>
        <w:rPr>
          <w:rFonts w:ascii="Times New Roman" w:hAnsi="Times New Roman"/>
          <w:color w:val="000000"/>
          <w:sz w:val="24"/>
          <w:szCs w:val="24"/>
        </w:rPr>
      </w:pPr>
      <w:r w:rsidRPr="001049FC">
        <w:rPr>
          <w:rFonts w:ascii="Times New Roman" w:hAnsi="Times New Roman"/>
          <w:color w:val="000000"/>
          <w:sz w:val="24"/>
          <w:szCs w:val="24"/>
        </w:rPr>
        <w:tab/>
      </w:r>
    </w:p>
    <w:p w:rsidR="00F37E08" w:rsidRPr="001049FC" w:rsidRDefault="000E4321">
      <w:pPr>
        <w:pBdr>
          <w:top w:val="nil"/>
          <w:left w:val="nil"/>
          <w:bottom w:val="nil"/>
          <w:right w:val="nil"/>
          <w:between w:val="nil"/>
        </w:pBdr>
        <w:tabs>
          <w:tab w:val="left" w:pos="900"/>
          <w:tab w:val="left" w:pos="1170"/>
        </w:tabs>
        <w:spacing w:after="0" w:line="240" w:lineRule="auto"/>
        <w:ind w:left="720"/>
        <w:jc w:val="both"/>
        <w:rPr>
          <w:rFonts w:ascii="Times New Roman" w:hAnsi="Times New Roman"/>
          <w:color w:val="000000"/>
          <w:sz w:val="24"/>
          <w:szCs w:val="24"/>
        </w:rPr>
      </w:pPr>
      <w:r w:rsidRPr="001049FC">
        <w:rPr>
          <w:rFonts w:ascii="Times New Roman" w:hAnsi="Times New Roman"/>
          <w:color w:val="000000"/>
          <w:sz w:val="24"/>
          <w:szCs w:val="24"/>
        </w:rPr>
        <w:t>Aktivnost Y „[</w:t>
      </w:r>
      <w:r w:rsidRPr="001049FC">
        <w:rPr>
          <w:rFonts w:ascii="Times New Roman" w:hAnsi="Times New Roman"/>
          <w:i/>
          <w:color w:val="000000"/>
          <w:sz w:val="24"/>
          <w:szCs w:val="24"/>
          <w:shd w:val="clear" w:color="auto" w:fill="BFBFBF"/>
        </w:rPr>
        <w:t xml:space="preserve">upisati broj (ili oznaku) i naziv </w:t>
      </w:r>
      <w:proofErr w:type="spellStart"/>
      <w:r w:rsidRPr="001049FC">
        <w:rPr>
          <w:rFonts w:ascii="Times New Roman" w:hAnsi="Times New Roman"/>
          <w:i/>
          <w:color w:val="000000"/>
          <w:sz w:val="24"/>
          <w:szCs w:val="24"/>
          <w:shd w:val="clear" w:color="auto" w:fill="BFBFBF"/>
        </w:rPr>
        <w:t>naziv</w:t>
      </w:r>
      <w:proofErr w:type="spellEnd"/>
      <w:r w:rsidRPr="001049FC">
        <w:rPr>
          <w:rFonts w:ascii="Times New Roman" w:hAnsi="Times New Roman"/>
          <w:i/>
          <w:color w:val="000000"/>
          <w:sz w:val="24"/>
          <w:szCs w:val="24"/>
          <w:shd w:val="clear" w:color="auto" w:fill="BFBFBF"/>
        </w:rPr>
        <w:t xml:space="preserve"> aktivnosti</w:t>
      </w:r>
      <w:r w:rsidRPr="001049FC">
        <w:rPr>
          <w:rFonts w:ascii="Times New Roman" w:hAnsi="Times New Roman"/>
          <w:color w:val="000000"/>
          <w:sz w:val="24"/>
          <w:szCs w:val="24"/>
        </w:rPr>
        <w:t>]“ uključujući: [</w:t>
      </w:r>
      <w:r w:rsidRPr="001049FC">
        <w:rPr>
          <w:rFonts w:ascii="Times New Roman" w:hAnsi="Times New Roman"/>
          <w:i/>
          <w:color w:val="000000"/>
          <w:sz w:val="24"/>
          <w:szCs w:val="24"/>
          <w:shd w:val="clear" w:color="auto" w:fill="BFBFBF"/>
        </w:rPr>
        <w:t>navedite detaljnije zadaće u okviru provedbe aktivnosti</w:t>
      </w:r>
      <w:r w:rsidRPr="001049FC">
        <w:rPr>
          <w:rFonts w:ascii="Times New Roman" w:hAnsi="Times New Roman"/>
          <w:color w:val="000000"/>
          <w:sz w:val="24"/>
          <w:szCs w:val="24"/>
        </w:rPr>
        <w:t xml:space="preserve">]      </w:t>
      </w:r>
    </w:p>
    <w:p w:rsidR="00F37E08" w:rsidRPr="001049FC" w:rsidRDefault="000E4321">
      <w:pPr>
        <w:pBdr>
          <w:top w:val="nil"/>
          <w:left w:val="nil"/>
          <w:bottom w:val="nil"/>
          <w:right w:val="nil"/>
          <w:between w:val="nil"/>
        </w:pBdr>
        <w:tabs>
          <w:tab w:val="left" w:pos="900"/>
          <w:tab w:val="left" w:pos="1170"/>
        </w:tabs>
        <w:spacing w:after="0" w:line="240" w:lineRule="auto"/>
        <w:ind w:left="720"/>
        <w:jc w:val="both"/>
        <w:rPr>
          <w:rFonts w:ascii="Times New Roman" w:hAnsi="Times New Roman"/>
          <w:color w:val="000000"/>
          <w:sz w:val="24"/>
          <w:szCs w:val="24"/>
        </w:rPr>
      </w:pPr>
      <w:r w:rsidRPr="001049FC">
        <w:rPr>
          <w:rFonts w:ascii="Times New Roman" w:hAnsi="Times New Roman"/>
          <w:color w:val="000000"/>
          <w:sz w:val="24"/>
          <w:szCs w:val="24"/>
        </w:rPr>
        <w:t>...</w:t>
      </w:r>
    </w:p>
    <w:p w:rsidR="00F37E08" w:rsidRPr="001049FC" w:rsidRDefault="000E4321">
      <w:pPr>
        <w:pBdr>
          <w:top w:val="nil"/>
          <w:left w:val="nil"/>
          <w:bottom w:val="nil"/>
          <w:right w:val="nil"/>
          <w:between w:val="nil"/>
        </w:pBdr>
        <w:tabs>
          <w:tab w:val="left" w:pos="900"/>
          <w:tab w:val="left" w:pos="1170"/>
        </w:tabs>
        <w:spacing w:line="240" w:lineRule="auto"/>
        <w:ind w:left="720"/>
        <w:jc w:val="both"/>
        <w:rPr>
          <w:rFonts w:ascii="Times New Roman" w:hAnsi="Times New Roman"/>
          <w:i/>
          <w:color w:val="000000"/>
          <w:sz w:val="24"/>
          <w:szCs w:val="24"/>
        </w:rPr>
      </w:pPr>
      <w:r w:rsidRPr="001049FC">
        <w:rPr>
          <w:rFonts w:ascii="Times New Roman" w:hAnsi="Times New Roman"/>
          <w:color w:val="000000"/>
          <w:sz w:val="24"/>
          <w:szCs w:val="24"/>
        </w:rPr>
        <w:t>[</w:t>
      </w:r>
      <w:r w:rsidRPr="001049FC">
        <w:rPr>
          <w:rFonts w:ascii="Times New Roman" w:hAnsi="Times New Roman"/>
          <w:i/>
          <w:color w:val="000000"/>
          <w:sz w:val="24"/>
          <w:szCs w:val="24"/>
          <w:shd w:val="clear" w:color="auto" w:fill="BFBFBF"/>
        </w:rPr>
        <w:t>navesti više aktivnosti ukoliko postoje</w:t>
      </w:r>
      <w:r w:rsidRPr="001049FC">
        <w:rPr>
          <w:rFonts w:ascii="Times New Roman" w:hAnsi="Times New Roman"/>
          <w:i/>
          <w:color w:val="000000"/>
          <w:sz w:val="24"/>
          <w:szCs w:val="24"/>
        </w:rPr>
        <w:t>]</w:t>
      </w:r>
    </w:p>
    <w:p w:rsidR="00F37E08" w:rsidRPr="001049FC" w:rsidRDefault="00F37E08">
      <w:pPr>
        <w:tabs>
          <w:tab w:val="left" w:pos="6645"/>
        </w:tabs>
        <w:spacing w:after="0" w:line="240" w:lineRule="auto"/>
        <w:rPr>
          <w:rFonts w:ascii="Times New Roman" w:hAnsi="Times New Roman"/>
          <w:b/>
          <w:color w:val="000000"/>
          <w:sz w:val="24"/>
          <w:szCs w:val="24"/>
        </w:rPr>
      </w:pPr>
    </w:p>
    <w:p w:rsidR="00F37E08" w:rsidRPr="001049FC" w:rsidRDefault="000E4321">
      <w:pPr>
        <w:spacing w:after="0" w:line="240" w:lineRule="auto"/>
        <w:jc w:val="center"/>
        <w:rPr>
          <w:rFonts w:ascii="Times New Roman" w:hAnsi="Times New Roman"/>
          <w:b/>
          <w:color w:val="000000"/>
          <w:sz w:val="24"/>
          <w:szCs w:val="24"/>
        </w:rPr>
      </w:pPr>
      <w:r w:rsidRPr="001049FC">
        <w:rPr>
          <w:rFonts w:ascii="Times New Roman" w:hAnsi="Times New Roman"/>
          <w:b/>
          <w:color w:val="000000"/>
          <w:sz w:val="24"/>
          <w:szCs w:val="24"/>
        </w:rPr>
        <w:t xml:space="preserve">Opće obveze glavnog partnera i ostalih projektnih partnera </w:t>
      </w:r>
    </w:p>
    <w:p w:rsidR="00F37E08" w:rsidRPr="001049FC" w:rsidRDefault="000E4321">
      <w:pPr>
        <w:spacing w:after="0" w:line="240" w:lineRule="auto"/>
        <w:jc w:val="center"/>
        <w:rPr>
          <w:rFonts w:ascii="Times New Roman" w:hAnsi="Times New Roman"/>
          <w:b/>
          <w:color w:val="000000"/>
          <w:sz w:val="24"/>
          <w:szCs w:val="24"/>
        </w:rPr>
      </w:pPr>
      <w:r w:rsidRPr="001049FC">
        <w:rPr>
          <w:rFonts w:ascii="Times New Roman" w:hAnsi="Times New Roman"/>
          <w:b/>
          <w:color w:val="000000"/>
          <w:sz w:val="24"/>
          <w:szCs w:val="24"/>
        </w:rPr>
        <w:t xml:space="preserve">u provedbi Projekta  </w:t>
      </w:r>
    </w:p>
    <w:p w:rsidR="00F37E08" w:rsidRPr="001049FC" w:rsidRDefault="00F37E08">
      <w:pPr>
        <w:spacing w:after="0" w:line="240" w:lineRule="auto"/>
        <w:jc w:val="both"/>
        <w:rPr>
          <w:rFonts w:ascii="Times New Roman" w:hAnsi="Times New Roman"/>
          <w:b/>
          <w:color w:val="FF0000"/>
          <w:sz w:val="24"/>
          <w:szCs w:val="24"/>
        </w:rPr>
      </w:pPr>
    </w:p>
    <w:p w:rsidR="00F37E08" w:rsidRPr="001049FC" w:rsidRDefault="000E4321">
      <w:pPr>
        <w:spacing w:line="240" w:lineRule="auto"/>
        <w:jc w:val="center"/>
        <w:rPr>
          <w:rFonts w:ascii="Times New Roman" w:hAnsi="Times New Roman"/>
          <w:color w:val="000000"/>
          <w:sz w:val="24"/>
          <w:szCs w:val="24"/>
        </w:rPr>
      </w:pPr>
      <w:r w:rsidRPr="001049FC">
        <w:rPr>
          <w:rFonts w:ascii="Times New Roman" w:hAnsi="Times New Roman"/>
          <w:color w:val="000000"/>
          <w:sz w:val="24"/>
          <w:szCs w:val="24"/>
        </w:rPr>
        <w:t>Članak 6.</w:t>
      </w:r>
    </w:p>
    <w:p w:rsidR="00F37E08" w:rsidRPr="001049FC" w:rsidRDefault="000E4321">
      <w:pPr>
        <w:numPr>
          <w:ilvl w:val="0"/>
          <w:numId w:val="6"/>
        </w:numPr>
        <w:pBdr>
          <w:top w:val="nil"/>
          <w:left w:val="nil"/>
          <w:bottom w:val="nil"/>
          <w:right w:val="nil"/>
          <w:between w:val="nil"/>
        </w:pBdr>
        <w:spacing w:after="0" w:line="240" w:lineRule="auto"/>
        <w:ind w:left="360"/>
        <w:jc w:val="both"/>
        <w:rPr>
          <w:rFonts w:ascii="Times New Roman" w:hAnsi="Times New Roman"/>
          <w:color w:val="000000"/>
          <w:sz w:val="24"/>
          <w:szCs w:val="24"/>
        </w:rPr>
      </w:pPr>
      <w:r w:rsidRPr="001049FC">
        <w:rPr>
          <w:rFonts w:ascii="Times New Roman" w:hAnsi="Times New Roman"/>
          <w:color w:val="000000"/>
          <w:sz w:val="24"/>
          <w:szCs w:val="24"/>
        </w:rPr>
        <w:t>Potpisom ovog Sporazuma, projektni partneri se obvezuju poduzeti sve financijske, operativne i upravljačke zadaće i aktivnosti u dijelu Projekta za koje su odgovorni u skladu s ovim Sporazumom i Zahtjevom za potporu.</w:t>
      </w:r>
    </w:p>
    <w:p w:rsidR="00F37E08" w:rsidRPr="001049FC" w:rsidRDefault="000E4321">
      <w:pPr>
        <w:numPr>
          <w:ilvl w:val="0"/>
          <w:numId w:val="6"/>
        </w:numPr>
        <w:pBdr>
          <w:top w:val="nil"/>
          <w:left w:val="nil"/>
          <w:bottom w:val="nil"/>
          <w:right w:val="nil"/>
          <w:between w:val="nil"/>
        </w:pBdr>
        <w:spacing w:after="0" w:line="240" w:lineRule="auto"/>
        <w:ind w:left="360"/>
        <w:jc w:val="both"/>
        <w:rPr>
          <w:rFonts w:ascii="Times New Roman" w:hAnsi="Times New Roman"/>
          <w:color w:val="000000"/>
          <w:sz w:val="24"/>
          <w:szCs w:val="24"/>
        </w:rPr>
      </w:pPr>
      <w:r w:rsidRPr="001049FC">
        <w:rPr>
          <w:rFonts w:ascii="Times New Roman" w:hAnsi="Times New Roman"/>
          <w:color w:val="000000"/>
          <w:sz w:val="24"/>
          <w:szCs w:val="24"/>
        </w:rPr>
        <w:t>Glavni partner se obvezuje najmanje sljedeće:</w:t>
      </w:r>
    </w:p>
    <w:p w:rsidR="00F37E08" w:rsidRPr="001049FC" w:rsidRDefault="000E4321">
      <w:pPr>
        <w:numPr>
          <w:ilvl w:val="0"/>
          <w:numId w:val="1"/>
        </w:numPr>
        <w:pBdr>
          <w:top w:val="nil"/>
          <w:left w:val="nil"/>
          <w:bottom w:val="nil"/>
          <w:right w:val="nil"/>
          <w:between w:val="nil"/>
        </w:pBdr>
        <w:spacing w:after="0" w:line="240" w:lineRule="auto"/>
        <w:jc w:val="both"/>
        <w:rPr>
          <w:rFonts w:ascii="Times New Roman" w:hAnsi="Times New Roman"/>
          <w:color w:val="000000"/>
          <w:sz w:val="24"/>
          <w:szCs w:val="24"/>
        </w:rPr>
      </w:pPr>
      <w:r w:rsidRPr="001049FC">
        <w:rPr>
          <w:rFonts w:ascii="Times New Roman" w:hAnsi="Times New Roman"/>
          <w:color w:val="000000"/>
          <w:sz w:val="24"/>
          <w:szCs w:val="24"/>
        </w:rPr>
        <w:t xml:space="preserve">nastupati u ime partnerstva i koordinirati Projektom, posebice u financijskom dijelu   </w:t>
      </w:r>
    </w:p>
    <w:p w:rsidR="00F37E08" w:rsidRPr="001049FC" w:rsidRDefault="000E4321">
      <w:pPr>
        <w:numPr>
          <w:ilvl w:val="0"/>
          <w:numId w:val="1"/>
        </w:numPr>
        <w:pBdr>
          <w:top w:val="nil"/>
          <w:left w:val="nil"/>
          <w:bottom w:val="nil"/>
          <w:right w:val="nil"/>
          <w:between w:val="nil"/>
        </w:pBdr>
        <w:spacing w:after="0" w:line="240" w:lineRule="auto"/>
        <w:jc w:val="both"/>
        <w:rPr>
          <w:rFonts w:ascii="Times New Roman" w:hAnsi="Times New Roman"/>
          <w:color w:val="000000"/>
          <w:sz w:val="24"/>
          <w:szCs w:val="24"/>
        </w:rPr>
      </w:pPr>
      <w:r w:rsidRPr="001049FC">
        <w:rPr>
          <w:rFonts w:ascii="Times New Roman" w:hAnsi="Times New Roman"/>
          <w:color w:val="000000"/>
          <w:sz w:val="24"/>
          <w:szCs w:val="24"/>
        </w:rPr>
        <w:t>nadzirati provođenje zadaća i aktivnosti svakog pojedinog projektnog partnera</w:t>
      </w:r>
    </w:p>
    <w:p w:rsidR="00F37E08" w:rsidRPr="001049FC" w:rsidRDefault="000E4321">
      <w:pPr>
        <w:numPr>
          <w:ilvl w:val="0"/>
          <w:numId w:val="1"/>
        </w:numPr>
        <w:pBdr>
          <w:top w:val="nil"/>
          <w:left w:val="nil"/>
          <w:bottom w:val="nil"/>
          <w:right w:val="nil"/>
          <w:between w:val="nil"/>
        </w:pBdr>
        <w:spacing w:after="0" w:line="240" w:lineRule="auto"/>
        <w:jc w:val="both"/>
        <w:rPr>
          <w:rFonts w:ascii="Times New Roman" w:hAnsi="Times New Roman"/>
          <w:color w:val="000000"/>
          <w:sz w:val="24"/>
          <w:szCs w:val="24"/>
        </w:rPr>
      </w:pPr>
      <w:r w:rsidRPr="001049FC">
        <w:rPr>
          <w:rFonts w:ascii="Times New Roman" w:hAnsi="Times New Roman"/>
          <w:color w:val="000000"/>
          <w:sz w:val="24"/>
          <w:szCs w:val="24"/>
        </w:rPr>
        <w:t xml:space="preserve">pripremiti svu relevantnu dokumentaciju i podatke u svrhu revizijskog nadzora </w:t>
      </w:r>
    </w:p>
    <w:p w:rsidR="00F37E08" w:rsidRPr="001049FC" w:rsidRDefault="000E4321">
      <w:pPr>
        <w:numPr>
          <w:ilvl w:val="0"/>
          <w:numId w:val="1"/>
        </w:numPr>
        <w:pBdr>
          <w:top w:val="nil"/>
          <w:left w:val="nil"/>
          <w:bottom w:val="nil"/>
          <w:right w:val="nil"/>
          <w:between w:val="nil"/>
        </w:pBdr>
        <w:spacing w:after="0" w:line="240" w:lineRule="auto"/>
        <w:jc w:val="both"/>
        <w:rPr>
          <w:rFonts w:ascii="Times New Roman" w:hAnsi="Times New Roman"/>
          <w:color w:val="000000"/>
          <w:sz w:val="24"/>
          <w:szCs w:val="24"/>
        </w:rPr>
      </w:pPr>
      <w:r w:rsidRPr="001049FC">
        <w:rPr>
          <w:rFonts w:ascii="Times New Roman" w:hAnsi="Times New Roman"/>
          <w:color w:val="000000"/>
          <w:sz w:val="24"/>
          <w:szCs w:val="24"/>
        </w:rPr>
        <w:t xml:space="preserve">surađivati sa projektnim partnerima vezano za napredak provedbe Projekta, nadzirati konačno financijsko usklađivanje i moguće izmjene Projekta </w:t>
      </w:r>
    </w:p>
    <w:p w:rsidR="00F37E08" w:rsidRPr="001049FC" w:rsidRDefault="000E4321">
      <w:pPr>
        <w:numPr>
          <w:ilvl w:val="0"/>
          <w:numId w:val="1"/>
        </w:numPr>
        <w:pBdr>
          <w:top w:val="nil"/>
          <w:left w:val="nil"/>
          <w:bottom w:val="nil"/>
          <w:right w:val="nil"/>
          <w:between w:val="nil"/>
        </w:pBdr>
        <w:spacing w:after="0" w:line="240" w:lineRule="auto"/>
        <w:jc w:val="both"/>
        <w:rPr>
          <w:rFonts w:ascii="Times New Roman" w:hAnsi="Times New Roman"/>
          <w:color w:val="000000"/>
          <w:sz w:val="24"/>
          <w:szCs w:val="24"/>
        </w:rPr>
      </w:pPr>
      <w:r w:rsidRPr="001049FC">
        <w:rPr>
          <w:rFonts w:ascii="Times New Roman" w:hAnsi="Times New Roman"/>
          <w:color w:val="000000"/>
          <w:sz w:val="24"/>
          <w:szCs w:val="24"/>
        </w:rPr>
        <w:t>označiti aktivnosti koje su predmet sufinanciranja kako je propisano prilogom 4. Pravilnika o provedbi lokalnih razvojnih strategija unutar intervencije 77.06. Potpora LEADER (CLLD) pristupu iz Strateškog plana zajedničke poljoprivredne politike Republike Hrvatske 2023. - 2027. (NN 113/24; u daljnjem tekstu: Pravilnik o provedbi LRS)</w:t>
      </w:r>
    </w:p>
    <w:p w:rsidR="00F37E08" w:rsidRPr="001049FC" w:rsidRDefault="000E4321">
      <w:pPr>
        <w:numPr>
          <w:ilvl w:val="0"/>
          <w:numId w:val="1"/>
        </w:numPr>
        <w:pBdr>
          <w:top w:val="nil"/>
          <w:left w:val="nil"/>
          <w:bottom w:val="nil"/>
          <w:right w:val="nil"/>
          <w:between w:val="nil"/>
        </w:pBdr>
        <w:spacing w:after="0" w:line="240" w:lineRule="auto"/>
        <w:jc w:val="both"/>
        <w:rPr>
          <w:rFonts w:ascii="Times New Roman" w:hAnsi="Times New Roman"/>
          <w:color w:val="000000"/>
          <w:sz w:val="24"/>
          <w:szCs w:val="24"/>
        </w:rPr>
      </w:pPr>
      <w:r w:rsidRPr="001049FC">
        <w:rPr>
          <w:rFonts w:ascii="Times New Roman" w:hAnsi="Times New Roman"/>
          <w:color w:val="000000"/>
          <w:sz w:val="24"/>
          <w:szCs w:val="24"/>
        </w:rPr>
        <w:t>prikupljati i čuvati svu dokumentaciju u rokovima i pravilima propisanim Odlukom o dodjeli sredstava</w:t>
      </w:r>
    </w:p>
    <w:p w:rsidR="00F37E08" w:rsidRPr="001049FC" w:rsidRDefault="000E4321">
      <w:pPr>
        <w:numPr>
          <w:ilvl w:val="0"/>
          <w:numId w:val="3"/>
        </w:numPr>
        <w:pBdr>
          <w:top w:val="nil"/>
          <w:left w:val="nil"/>
          <w:bottom w:val="nil"/>
          <w:right w:val="nil"/>
          <w:between w:val="nil"/>
        </w:pBdr>
        <w:spacing w:after="0" w:line="240" w:lineRule="auto"/>
        <w:jc w:val="both"/>
        <w:rPr>
          <w:rFonts w:ascii="Times New Roman" w:hAnsi="Times New Roman"/>
          <w:color w:val="000000"/>
          <w:sz w:val="24"/>
          <w:szCs w:val="24"/>
        </w:rPr>
      </w:pPr>
      <w:r w:rsidRPr="001049FC">
        <w:rPr>
          <w:rFonts w:ascii="Times New Roman" w:hAnsi="Times New Roman"/>
          <w:color w:val="000000"/>
          <w:sz w:val="24"/>
          <w:szCs w:val="24"/>
        </w:rPr>
        <w:t>voditi zasebnu evidenciju o troškovima Projekta, tako da je moguće identificirati pojedinačne aktivnosti vezane za Projekt u slučaju sufinanciranja projekta iz drugog javnog izvora Republike Hrvatske</w:t>
      </w:r>
    </w:p>
    <w:p w:rsidR="00F37E08" w:rsidRPr="001049FC" w:rsidRDefault="000E4321">
      <w:pPr>
        <w:numPr>
          <w:ilvl w:val="0"/>
          <w:numId w:val="1"/>
        </w:numPr>
        <w:pBdr>
          <w:top w:val="nil"/>
          <w:left w:val="nil"/>
          <w:bottom w:val="nil"/>
          <w:right w:val="nil"/>
          <w:between w:val="nil"/>
        </w:pBdr>
        <w:spacing w:after="0" w:line="240" w:lineRule="auto"/>
        <w:jc w:val="both"/>
        <w:rPr>
          <w:rFonts w:ascii="Times New Roman" w:hAnsi="Times New Roman"/>
          <w:color w:val="000000"/>
          <w:sz w:val="24"/>
          <w:szCs w:val="24"/>
        </w:rPr>
      </w:pPr>
      <w:r w:rsidRPr="001049FC">
        <w:rPr>
          <w:rFonts w:ascii="Times New Roman" w:hAnsi="Times New Roman"/>
          <w:color w:val="000000"/>
          <w:sz w:val="24"/>
          <w:szCs w:val="24"/>
        </w:rPr>
        <w:t>voditi računa o usklađenosti Projekta s nacionalnim i zakonodavstvom EU</w:t>
      </w:r>
    </w:p>
    <w:p w:rsidR="00F37E08" w:rsidRPr="001049FC" w:rsidRDefault="000E4321">
      <w:pPr>
        <w:numPr>
          <w:ilvl w:val="0"/>
          <w:numId w:val="1"/>
        </w:numPr>
        <w:pBdr>
          <w:top w:val="nil"/>
          <w:left w:val="nil"/>
          <w:bottom w:val="nil"/>
          <w:right w:val="nil"/>
          <w:between w:val="nil"/>
        </w:pBdr>
        <w:spacing w:after="0" w:line="240" w:lineRule="auto"/>
        <w:jc w:val="both"/>
        <w:rPr>
          <w:rFonts w:ascii="Times New Roman" w:hAnsi="Times New Roman"/>
          <w:i/>
          <w:color w:val="000000"/>
          <w:sz w:val="24"/>
          <w:szCs w:val="24"/>
        </w:rPr>
      </w:pPr>
      <w:r w:rsidRPr="001049FC">
        <w:rPr>
          <w:rFonts w:ascii="Times New Roman" w:hAnsi="Times New Roman"/>
          <w:i/>
          <w:color w:val="000000"/>
          <w:sz w:val="24"/>
          <w:szCs w:val="24"/>
          <w:highlight w:val="lightGray"/>
        </w:rPr>
        <w:t>Dodati zadaće ako smatrate da je potrebno</w:t>
      </w:r>
      <w:r w:rsidRPr="001049FC">
        <w:rPr>
          <w:rFonts w:ascii="Times New Roman" w:hAnsi="Times New Roman"/>
          <w:i/>
          <w:color w:val="000000"/>
          <w:sz w:val="24"/>
          <w:szCs w:val="24"/>
        </w:rPr>
        <w:t xml:space="preserve"> </w:t>
      </w:r>
    </w:p>
    <w:p w:rsidR="00F37E08" w:rsidRPr="001049FC" w:rsidRDefault="000E4321">
      <w:pPr>
        <w:numPr>
          <w:ilvl w:val="0"/>
          <w:numId w:val="6"/>
        </w:numPr>
        <w:pBdr>
          <w:top w:val="nil"/>
          <w:left w:val="nil"/>
          <w:bottom w:val="nil"/>
          <w:right w:val="nil"/>
          <w:between w:val="nil"/>
        </w:pBdr>
        <w:spacing w:after="0" w:line="240" w:lineRule="auto"/>
        <w:ind w:left="360"/>
        <w:jc w:val="both"/>
        <w:rPr>
          <w:rFonts w:ascii="Times New Roman" w:hAnsi="Times New Roman"/>
          <w:color w:val="000000"/>
          <w:sz w:val="24"/>
          <w:szCs w:val="24"/>
        </w:rPr>
      </w:pPr>
      <w:r w:rsidRPr="001049FC">
        <w:rPr>
          <w:rFonts w:ascii="Times New Roman" w:hAnsi="Times New Roman"/>
          <w:color w:val="000000"/>
          <w:sz w:val="24"/>
          <w:szCs w:val="24"/>
        </w:rPr>
        <w:t xml:space="preserve">Ostali projektni partneri obvezuju se najmanje sljedeće: </w:t>
      </w:r>
    </w:p>
    <w:p w:rsidR="00F37E08" w:rsidRPr="001049FC" w:rsidRDefault="000E4321">
      <w:pPr>
        <w:numPr>
          <w:ilvl w:val="0"/>
          <w:numId w:val="3"/>
        </w:numPr>
        <w:pBdr>
          <w:top w:val="nil"/>
          <w:left w:val="nil"/>
          <w:bottom w:val="nil"/>
          <w:right w:val="nil"/>
          <w:between w:val="nil"/>
        </w:pBdr>
        <w:spacing w:after="0" w:line="240" w:lineRule="auto"/>
        <w:jc w:val="both"/>
        <w:rPr>
          <w:rFonts w:ascii="Times New Roman" w:hAnsi="Times New Roman"/>
          <w:color w:val="000000"/>
          <w:sz w:val="24"/>
          <w:szCs w:val="24"/>
        </w:rPr>
      </w:pPr>
      <w:r w:rsidRPr="001049FC">
        <w:rPr>
          <w:rFonts w:ascii="Times New Roman" w:hAnsi="Times New Roman"/>
          <w:color w:val="000000"/>
          <w:sz w:val="24"/>
          <w:szCs w:val="24"/>
        </w:rPr>
        <w:lastRenderedPageBreak/>
        <w:t>surađivati s Glavnim partnerom u ispunjavanju svojih obveza, razmjenjivati informacije i dostaviti istome u traženom roku sve potrebne</w:t>
      </w:r>
      <w:r w:rsidRPr="001049FC">
        <w:rPr>
          <w:rFonts w:ascii="Times New Roman" w:hAnsi="Times New Roman"/>
          <w:color w:val="000000"/>
          <w:sz w:val="28"/>
          <w:szCs w:val="28"/>
        </w:rPr>
        <w:t xml:space="preserve"> </w:t>
      </w:r>
      <w:r w:rsidRPr="001049FC">
        <w:rPr>
          <w:rFonts w:ascii="Times New Roman" w:hAnsi="Times New Roman"/>
          <w:color w:val="000000"/>
          <w:sz w:val="24"/>
          <w:szCs w:val="24"/>
        </w:rPr>
        <w:t>podatke i dokumentaciju vezanu za potrebe izvještavanja, revizija i podnošenja zahtjeva prema nadležnim tijelima</w:t>
      </w:r>
    </w:p>
    <w:p w:rsidR="00F37E08" w:rsidRPr="001049FC" w:rsidRDefault="000E4321">
      <w:pPr>
        <w:numPr>
          <w:ilvl w:val="0"/>
          <w:numId w:val="3"/>
        </w:numPr>
        <w:pBdr>
          <w:top w:val="nil"/>
          <w:left w:val="nil"/>
          <w:bottom w:val="nil"/>
          <w:right w:val="nil"/>
          <w:between w:val="nil"/>
        </w:pBdr>
        <w:spacing w:after="0" w:line="240" w:lineRule="auto"/>
        <w:jc w:val="both"/>
        <w:rPr>
          <w:rFonts w:ascii="Times New Roman" w:hAnsi="Times New Roman"/>
          <w:color w:val="000000"/>
          <w:sz w:val="24"/>
          <w:szCs w:val="24"/>
        </w:rPr>
      </w:pPr>
      <w:r w:rsidRPr="001049FC">
        <w:rPr>
          <w:rFonts w:ascii="Times New Roman" w:hAnsi="Times New Roman"/>
          <w:color w:val="000000"/>
          <w:sz w:val="24"/>
          <w:szCs w:val="24"/>
        </w:rPr>
        <w:t xml:space="preserve">odmah i bez odgađanja obavijestiti Glavnog partnera o događajima koji mogu prouzročiti privremeni ili konačni prekid ili bilo koji poremećaj u provedbi Projekta </w:t>
      </w:r>
    </w:p>
    <w:p w:rsidR="00F37E08" w:rsidRPr="001049FC" w:rsidRDefault="000E4321">
      <w:pPr>
        <w:numPr>
          <w:ilvl w:val="0"/>
          <w:numId w:val="3"/>
        </w:numPr>
        <w:pBdr>
          <w:top w:val="nil"/>
          <w:left w:val="nil"/>
          <w:bottom w:val="nil"/>
          <w:right w:val="nil"/>
          <w:between w:val="nil"/>
        </w:pBdr>
        <w:spacing w:after="0" w:line="240" w:lineRule="auto"/>
        <w:jc w:val="both"/>
        <w:rPr>
          <w:rFonts w:ascii="Times New Roman" w:hAnsi="Times New Roman"/>
          <w:color w:val="000000"/>
          <w:sz w:val="24"/>
          <w:szCs w:val="24"/>
        </w:rPr>
      </w:pPr>
      <w:r w:rsidRPr="001049FC">
        <w:rPr>
          <w:rFonts w:ascii="Times New Roman" w:hAnsi="Times New Roman"/>
          <w:color w:val="000000"/>
          <w:sz w:val="24"/>
          <w:szCs w:val="24"/>
        </w:rPr>
        <w:t>označiti aktivnosti koje su predmet sufinanciranja kako je propisano prilogom 4. Pravilnika o provedbi LRS</w:t>
      </w:r>
    </w:p>
    <w:p w:rsidR="00F37E08" w:rsidRPr="001049FC" w:rsidRDefault="000E4321">
      <w:pPr>
        <w:numPr>
          <w:ilvl w:val="0"/>
          <w:numId w:val="3"/>
        </w:numPr>
        <w:pBdr>
          <w:top w:val="nil"/>
          <w:left w:val="nil"/>
          <w:bottom w:val="nil"/>
          <w:right w:val="nil"/>
          <w:between w:val="nil"/>
        </w:pBdr>
        <w:spacing w:after="0" w:line="240" w:lineRule="auto"/>
        <w:jc w:val="both"/>
        <w:rPr>
          <w:rFonts w:ascii="Times New Roman" w:hAnsi="Times New Roman"/>
          <w:color w:val="000000"/>
          <w:sz w:val="24"/>
          <w:szCs w:val="24"/>
        </w:rPr>
      </w:pPr>
      <w:r w:rsidRPr="001049FC">
        <w:rPr>
          <w:rFonts w:ascii="Times New Roman" w:hAnsi="Times New Roman"/>
          <w:color w:val="000000"/>
          <w:sz w:val="24"/>
          <w:szCs w:val="24"/>
        </w:rPr>
        <w:t>prikupljati i čuvati svu dokumentaciju u rokovima i pravilima propisanim Odlukom o dodjeli sredstava</w:t>
      </w:r>
    </w:p>
    <w:p w:rsidR="00F37E08" w:rsidRPr="001049FC" w:rsidRDefault="000E4321">
      <w:pPr>
        <w:numPr>
          <w:ilvl w:val="0"/>
          <w:numId w:val="3"/>
        </w:numPr>
        <w:pBdr>
          <w:top w:val="nil"/>
          <w:left w:val="nil"/>
          <w:bottom w:val="nil"/>
          <w:right w:val="nil"/>
          <w:between w:val="nil"/>
        </w:pBdr>
        <w:spacing w:after="0" w:line="240" w:lineRule="auto"/>
        <w:jc w:val="both"/>
        <w:rPr>
          <w:rFonts w:ascii="Times New Roman" w:hAnsi="Times New Roman"/>
          <w:color w:val="000000"/>
          <w:sz w:val="24"/>
          <w:szCs w:val="24"/>
        </w:rPr>
      </w:pPr>
      <w:r w:rsidRPr="001049FC">
        <w:rPr>
          <w:rFonts w:ascii="Times New Roman" w:hAnsi="Times New Roman"/>
          <w:color w:val="000000"/>
          <w:sz w:val="24"/>
          <w:szCs w:val="24"/>
        </w:rPr>
        <w:t>voditi zasebnu evidenciju o troškovima Projekta, tako da je moguće identificirati pojedinačne aktivnosti vezane za Projekt u slučaju sufinanciranja projekta iz drugog javnog izvora Republike Hrvatske</w:t>
      </w:r>
    </w:p>
    <w:p w:rsidR="00F37E08" w:rsidRPr="001049FC" w:rsidRDefault="000E4321">
      <w:pPr>
        <w:numPr>
          <w:ilvl w:val="0"/>
          <w:numId w:val="3"/>
        </w:numPr>
        <w:pBdr>
          <w:top w:val="nil"/>
          <w:left w:val="nil"/>
          <w:bottom w:val="nil"/>
          <w:right w:val="nil"/>
          <w:between w:val="nil"/>
        </w:pBdr>
        <w:spacing w:after="0" w:line="240" w:lineRule="auto"/>
        <w:jc w:val="both"/>
        <w:rPr>
          <w:rFonts w:ascii="Times New Roman" w:hAnsi="Times New Roman"/>
          <w:color w:val="000000"/>
          <w:sz w:val="24"/>
          <w:szCs w:val="24"/>
        </w:rPr>
      </w:pPr>
      <w:r w:rsidRPr="001049FC">
        <w:rPr>
          <w:rFonts w:ascii="Times New Roman" w:hAnsi="Times New Roman"/>
          <w:color w:val="000000"/>
          <w:sz w:val="24"/>
          <w:szCs w:val="24"/>
        </w:rPr>
        <w:t xml:space="preserve">voditi računa o usklađenosti Projekta s nacionalnim i zakonodavstvom EU. </w:t>
      </w:r>
    </w:p>
    <w:p w:rsidR="00F37E08" w:rsidRPr="001049FC" w:rsidRDefault="000E4321">
      <w:pPr>
        <w:numPr>
          <w:ilvl w:val="0"/>
          <w:numId w:val="3"/>
        </w:numPr>
        <w:pBdr>
          <w:top w:val="nil"/>
          <w:left w:val="nil"/>
          <w:bottom w:val="nil"/>
          <w:right w:val="nil"/>
          <w:between w:val="nil"/>
        </w:pBdr>
        <w:spacing w:after="0" w:line="240" w:lineRule="auto"/>
        <w:jc w:val="both"/>
        <w:rPr>
          <w:rFonts w:ascii="Times New Roman" w:hAnsi="Times New Roman"/>
          <w:i/>
          <w:color w:val="000000"/>
          <w:sz w:val="24"/>
          <w:szCs w:val="24"/>
        </w:rPr>
      </w:pPr>
      <w:r w:rsidRPr="001049FC">
        <w:rPr>
          <w:rFonts w:ascii="Times New Roman" w:hAnsi="Times New Roman"/>
          <w:i/>
          <w:color w:val="000000"/>
          <w:sz w:val="24"/>
          <w:szCs w:val="24"/>
          <w:highlight w:val="lightGray"/>
        </w:rPr>
        <w:t>Dodati zadaće ako smatrate da je potrebno</w:t>
      </w:r>
      <w:r w:rsidRPr="001049FC">
        <w:rPr>
          <w:rFonts w:ascii="Times New Roman" w:hAnsi="Times New Roman"/>
          <w:i/>
          <w:color w:val="000000"/>
          <w:sz w:val="24"/>
          <w:szCs w:val="24"/>
        </w:rPr>
        <w:t xml:space="preserve"> </w:t>
      </w:r>
    </w:p>
    <w:p w:rsidR="00F37E08" w:rsidRPr="001049FC" w:rsidRDefault="000E4321">
      <w:pPr>
        <w:numPr>
          <w:ilvl w:val="0"/>
          <w:numId w:val="6"/>
        </w:numPr>
        <w:pBdr>
          <w:top w:val="nil"/>
          <w:left w:val="nil"/>
          <w:bottom w:val="nil"/>
          <w:right w:val="nil"/>
          <w:between w:val="nil"/>
        </w:pBdr>
        <w:spacing w:after="0" w:line="240" w:lineRule="auto"/>
        <w:ind w:left="360"/>
        <w:jc w:val="both"/>
        <w:rPr>
          <w:rFonts w:ascii="Times New Roman" w:hAnsi="Times New Roman"/>
          <w:color w:val="000000"/>
          <w:sz w:val="24"/>
          <w:szCs w:val="24"/>
        </w:rPr>
      </w:pPr>
      <w:r w:rsidRPr="001049FC">
        <w:rPr>
          <w:rFonts w:ascii="Times New Roman" w:hAnsi="Times New Roman"/>
          <w:color w:val="000000"/>
          <w:sz w:val="24"/>
          <w:szCs w:val="24"/>
        </w:rPr>
        <w:t>Ako postoje okolnosti u provedbi Projekta koje bi mogle ugroziti ostvarenje Projekta, projektni partneri moraju odmah i bez odgađanja obavijestiti ostale projektne partnere i dostaviti im sve potrebne informacije.</w:t>
      </w:r>
    </w:p>
    <w:p w:rsidR="00F37E08" w:rsidRPr="001049FC" w:rsidRDefault="000E4321">
      <w:pPr>
        <w:numPr>
          <w:ilvl w:val="0"/>
          <w:numId w:val="6"/>
        </w:numPr>
        <w:pBdr>
          <w:top w:val="nil"/>
          <w:left w:val="nil"/>
          <w:bottom w:val="nil"/>
          <w:right w:val="nil"/>
          <w:between w:val="nil"/>
        </w:pBdr>
        <w:spacing w:after="0" w:line="240" w:lineRule="auto"/>
        <w:ind w:left="360"/>
        <w:jc w:val="both"/>
        <w:rPr>
          <w:rFonts w:ascii="Times New Roman" w:hAnsi="Times New Roman"/>
          <w:color w:val="000000"/>
          <w:sz w:val="24"/>
          <w:szCs w:val="24"/>
        </w:rPr>
      </w:pPr>
      <w:r w:rsidRPr="001049FC">
        <w:rPr>
          <w:rFonts w:ascii="Times New Roman" w:hAnsi="Times New Roman"/>
          <w:color w:val="000000"/>
          <w:sz w:val="24"/>
          <w:szCs w:val="24"/>
        </w:rPr>
        <w:t xml:space="preserve">U slučaju iz stavka 4. ovog članka, ostali projektni partneri poduzet će sve razumne radnje u okviru svojih mogućnosti i zajedničkog interesa, kako bi proveli i ispunili ciljeve Projekta. </w:t>
      </w:r>
    </w:p>
    <w:p w:rsidR="00F37E08" w:rsidRPr="001049FC" w:rsidRDefault="000E4321">
      <w:pPr>
        <w:numPr>
          <w:ilvl w:val="0"/>
          <w:numId w:val="6"/>
        </w:numPr>
        <w:pBdr>
          <w:top w:val="nil"/>
          <w:left w:val="nil"/>
          <w:bottom w:val="nil"/>
          <w:right w:val="nil"/>
          <w:between w:val="nil"/>
        </w:pBdr>
        <w:shd w:val="clear" w:color="auto" w:fill="FFFFFF"/>
        <w:tabs>
          <w:tab w:val="left" w:pos="426"/>
          <w:tab w:val="left" w:pos="1170"/>
        </w:tabs>
        <w:spacing w:after="0" w:line="240" w:lineRule="auto"/>
        <w:ind w:left="426" w:hanging="426"/>
        <w:jc w:val="both"/>
        <w:rPr>
          <w:rFonts w:ascii="Times New Roman" w:hAnsi="Times New Roman"/>
          <w:color w:val="000000"/>
          <w:sz w:val="24"/>
          <w:szCs w:val="24"/>
        </w:rPr>
      </w:pPr>
      <w:r w:rsidRPr="001049FC">
        <w:rPr>
          <w:rFonts w:ascii="Times New Roman" w:hAnsi="Times New Roman"/>
          <w:color w:val="000000"/>
          <w:sz w:val="24"/>
          <w:szCs w:val="24"/>
        </w:rPr>
        <w:t xml:space="preserve">Svaki od projektnih partnera je odgovoran za komunikaciju s nadležnim Upravljačkim/provedbenim tijelom. </w:t>
      </w:r>
    </w:p>
    <w:p w:rsidR="00F37E08" w:rsidRPr="001049FC" w:rsidRDefault="00F37E08">
      <w:pPr>
        <w:shd w:val="clear" w:color="auto" w:fill="FFFFFF"/>
        <w:tabs>
          <w:tab w:val="left" w:pos="360"/>
          <w:tab w:val="left" w:pos="1170"/>
        </w:tabs>
        <w:spacing w:after="0" w:line="240" w:lineRule="auto"/>
        <w:jc w:val="both"/>
        <w:rPr>
          <w:rFonts w:ascii="Times New Roman" w:hAnsi="Times New Roman"/>
          <w:color w:val="000000"/>
          <w:sz w:val="24"/>
          <w:szCs w:val="24"/>
        </w:rPr>
      </w:pPr>
    </w:p>
    <w:p w:rsidR="00F37E08" w:rsidRPr="001049FC" w:rsidRDefault="00F37E08">
      <w:pPr>
        <w:shd w:val="clear" w:color="auto" w:fill="FFFFFF"/>
        <w:tabs>
          <w:tab w:val="left" w:pos="360"/>
          <w:tab w:val="left" w:pos="1170"/>
        </w:tabs>
        <w:spacing w:after="0" w:line="240" w:lineRule="auto"/>
        <w:jc w:val="both"/>
        <w:rPr>
          <w:rFonts w:ascii="Times New Roman" w:hAnsi="Times New Roman"/>
          <w:color w:val="000000"/>
          <w:sz w:val="24"/>
          <w:szCs w:val="24"/>
        </w:rPr>
      </w:pPr>
    </w:p>
    <w:p w:rsidR="00F37E08" w:rsidRPr="001049FC" w:rsidRDefault="000E4321">
      <w:pPr>
        <w:spacing w:after="0" w:line="240" w:lineRule="auto"/>
        <w:jc w:val="center"/>
        <w:rPr>
          <w:rFonts w:ascii="Times New Roman" w:hAnsi="Times New Roman"/>
          <w:b/>
          <w:color w:val="000000"/>
          <w:sz w:val="24"/>
          <w:szCs w:val="24"/>
        </w:rPr>
      </w:pPr>
      <w:r w:rsidRPr="001049FC">
        <w:rPr>
          <w:rFonts w:ascii="Times New Roman" w:hAnsi="Times New Roman"/>
          <w:b/>
          <w:color w:val="000000"/>
          <w:sz w:val="24"/>
          <w:szCs w:val="24"/>
        </w:rPr>
        <w:t xml:space="preserve">Imenovanje koordinatora Projekta </w:t>
      </w:r>
    </w:p>
    <w:p w:rsidR="00F37E08" w:rsidRPr="001049FC" w:rsidRDefault="000E4321">
      <w:pPr>
        <w:spacing w:after="0" w:line="240" w:lineRule="auto"/>
        <w:jc w:val="center"/>
        <w:rPr>
          <w:rFonts w:ascii="Times New Roman" w:hAnsi="Times New Roman"/>
          <w:b/>
          <w:color w:val="000000"/>
          <w:sz w:val="24"/>
          <w:szCs w:val="24"/>
        </w:rPr>
      </w:pPr>
      <w:r w:rsidRPr="001049FC">
        <w:rPr>
          <w:rFonts w:ascii="Times New Roman" w:hAnsi="Times New Roman"/>
          <w:b/>
          <w:color w:val="000000"/>
          <w:sz w:val="24"/>
          <w:szCs w:val="24"/>
        </w:rPr>
        <w:t>[</w:t>
      </w:r>
      <w:r w:rsidRPr="001049FC">
        <w:rPr>
          <w:rFonts w:ascii="Times New Roman" w:hAnsi="Times New Roman"/>
          <w:b/>
          <w:color w:val="000000"/>
          <w:sz w:val="24"/>
          <w:szCs w:val="24"/>
          <w:shd w:val="clear" w:color="auto" w:fill="AEAAAA"/>
        </w:rPr>
        <w:t>Ako nema koordinatora projekta brisati članak</w:t>
      </w:r>
      <w:r w:rsidRPr="001049FC">
        <w:rPr>
          <w:rFonts w:ascii="Times New Roman" w:hAnsi="Times New Roman"/>
          <w:b/>
          <w:color w:val="000000"/>
          <w:sz w:val="24"/>
          <w:szCs w:val="24"/>
        </w:rPr>
        <w:t>]</w:t>
      </w:r>
    </w:p>
    <w:p w:rsidR="00F37E08" w:rsidRPr="001049FC" w:rsidRDefault="00F37E08">
      <w:pPr>
        <w:tabs>
          <w:tab w:val="left" w:pos="90"/>
        </w:tabs>
        <w:spacing w:after="0" w:line="240" w:lineRule="auto"/>
        <w:jc w:val="center"/>
        <w:rPr>
          <w:rFonts w:ascii="Times New Roman" w:hAnsi="Times New Roman"/>
          <w:b/>
          <w:color w:val="000000"/>
          <w:sz w:val="24"/>
          <w:szCs w:val="24"/>
        </w:rPr>
      </w:pPr>
    </w:p>
    <w:p w:rsidR="00F37E08" w:rsidRPr="001049FC" w:rsidRDefault="000E4321">
      <w:pPr>
        <w:tabs>
          <w:tab w:val="left" w:pos="90"/>
        </w:tabs>
        <w:spacing w:line="240" w:lineRule="auto"/>
        <w:jc w:val="center"/>
        <w:rPr>
          <w:rFonts w:ascii="Times New Roman" w:hAnsi="Times New Roman"/>
          <w:color w:val="000000"/>
          <w:sz w:val="24"/>
          <w:szCs w:val="24"/>
        </w:rPr>
      </w:pPr>
      <w:r w:rsidRPr="001049FC">
        <w:rPr>
          <w:rFonts w:ascii="Times New Roman" w:hAnsi="Times New Roman"/>
          <w:color w:val="000000"/>
          <w:sz w:val="24"/>
          <w:szCs w:val="24"/>
        </w:rPr>
        <w:t>Članak 7.</w:t>
      </w:r>
    </w:p>
    <w:p w:rsidR="00F37E08" w:rsidRPr="001049FC" w:rsidRDefault="00F37E08">
      <w:pPr>
        <w:spacing w:after="0" w:line="240" w:lineRule="auto"/>
        <w:jc w:val="center"/>
        <w:rPr>
          <w:rFonts w:ascii="Times New Roman" w:hAnsi="Times New Roman"/>
          <w:b/>
          <w:color w:val="000000"/>
          <w:sz w:val="24"/>
          <w:szCs w:val="24"/>
        </w:rPr>
      </w:pPr>
    </w:p>
    <w:p w:rsidR="00F37E08" w:rsidRPr="001049FC" w:rsidRDefault="000E4321">
      <w:pPr>
        <w:numPr>
          <w:ilvl w:val="0"/>
          <w:numId w:val="8"/>
        </w:numPr>
        <w:spacing w:after="0" w:line="240" w:lineRule="auto"/>
        <w:ind w:left="360"/>
        <w:jc w:val="both"/>
        <w:rPr>
          <w:rFonts w:ascii="Times New Roman" w:hAnsi="Times New Roman"/>
          <w:color w:val="000000"/>
          <w:sz w:val="24"/>
          <w:szCs w:val="24"/>
        </w:rPr>
      </w:pPr>
      <w:r w:rsidRPr="001049FC">
        <w:rPr>
          <w:rFonts w:ascii="Times New Roman" w:hAnsi="Times New Roman"/>
          <w:color w:val="000000"/>
          <w:sz w:val="24"/>
          <w:szCs w:val="24"/>
        </w:rPr>
        <w:t>Na prijedlog glavnog partnera, a uz pisanu suglasnost ostalih projektnih partnera za koordinatora Projekta imenuje se ______________________ [</w:t>
      </w:r>
      <w:r w:rsidRPr="001049FC">
        <w:rPr>
          <w:rFonts w:ascii="Times New Roman" w:hAnsi="Times New Roman"/>
          <w:i/>
          <w:color w:val="000000"/>
          <w:sz w:val="24"/>
          <w:szCs w:val="24"/>
          <w:shd w:val="clear" w:color="auto" w:fill="D0CECE"/>
        </w:rPr>
        <w:t>upisati ime i prezime te kontakt podatke osobe koja je zadužena za provedbu i praćenje projekta</w:t>
      </w:r>
      <w:r w:rsidRPr="001049FC">
        <w:rPr>
          <w:rFonts w:ascii="Times New Roman" w:hAnsi="Times New Roman"/>
          <w:color w:val="000000"/>
          <w:sz w:val="24"/>
          <w:szCs w:val="24"/>
          <w:shd w:val="clear" w:color="auto" w:fill="D0CECE"/>
        </w:rPr>
        <w:t>]</w:t>
      </w:r>
      <w:r w:rsidRPr="001049FC">
        <w:rPr>
          <w:rFonts w:ascii="Times New Roman" w:hAnsi="Times New Roman"/>
          <w:color w:val="000000"/>
          <w:sz w:val="24"/>
          <w:szCs w:val="24"/>
          <w:highlight w:val="white"/>
        </w:rPr>
        <w:t xml:space="preserve"> (u daljnjem tekstu: koordinator projekta).</w:t>
      </w:r>
    </w:p>
    <w:p w:rsidR="00F37E08" w:rsidRPr="001049FC" w:rsidRDefault="000E4321">
      <w:pPr>
        <w:numPr>
          <w:ilvl w:val="0"/>
          <w:numId w:val="8"/>
        </w:numPr>
        <w:shd w:val="clear" w:color="auto" w:fill="FFFFFF"/>
        <w:tabs>
          <w:tab w:val="left" w:pos="360"/>
          <w:tab w:val="left" w:pos="1170"/>
        </w:tabs>
        <w:spacing w:after="0" w:line="240" w:lineRule="auto"/>
        <w:ind w:left="360"/>
        <w:jc w:val="both"/>
        <w:rPr>
          <w:rFonts w:ascii="Times New Roman" w:hAnsi="Times New Roman"/>
          <w:color w:val="000000"/>
          <w:sz w:val="24"/>
          <w:szCs w:val="24"/>
        </w:rPr>
      </w:pPr>
      <w:r w:rsidRPr="001049FC">
        <w:rPr>
          <w:rFonts w:ascii="Times New Roman" w:hAnsi="Times New Roman"/>
          <w:sz w:val="24"/>
          <w:szCs w:val="24"/>
        </w:rPr>
        <w:t xml:space="preserve">Promjena koordinatora projekta je dozvoljena jedino uz pisanu suglasnost svih projektnih partnera. </w:t>
      </w:r>
    </w:p>
    <w:p w:rsidR="00F37E08" w:rsidRPr="001049FC" w:rsidRDefault="00F37E08">
      <w:pPr>
        <w:pBdr>
          <w:top w:val="nil"/>
          <w:left w:val="nil"/>
          <w:bottom w:val="nil"/>
          <w:right w:val="nil"/>
          <w:between w:val="nil"/>
        </w:pBdr>
        <w:spacing w:after="0" w:line="240" w:lineRule="auto"/>
        <w:jc w:val="both"/>
        <w:rPr>
          <w:rFonts w:ascii="Times New Roman" w:hAnsi="Times New Roman"/>
          <w:b/>
          <w:color w:val="000000"/>
          <w:sz w:val="24"/>
          <w:szCs w:val="24"/>
        </w:rPr>
      </w:pPr>
    </w:p>
    <w:p w:rsidR="00F37E08" w:rsidRPr="001049FC" w:rsidRDefault="00F37E08">
      <w:pPr>
        <w:pBdr>
          <w:top w:val="nil"/>
          <w:left w:val="nil"/>
          <w:bottom w:val="nil"/>
          <w:right w:val="nil"/>
          <w:between w:val="nil"/>
        </w:pBdr>
        <w:spacing w:after="0" w:line="240" w:lineRule="auto"/>
        <w:jc w:val="both"/>
        <w:rPr>
          <w:rFonts w:ascii="Times New Roman" w:hAnsi="Times New Roman"/>
          <w:b/>
          <w:color w:val="000000"/>
          <w:sz w:val="24"/>
          <w:szCs w:val="24"/>
        </w:rPr>
      </w:pPr>
    </w:p>
    <w:p w:rsidR="00F37E08" w:rsidRPr="001049FC" w:rsidRDefault="000E4321">
      <w:pPr>
        <w:pBdr>
          <w:top w:val="nil"/>
          <w:left w:val="nil"/>
          <w:bottom w:val="nil"/>
          <w:right w:val="nil"/>
          <w:between w:val="nil"/>
        </w:pBdr>
        <w:spacing w:after="0" w:line="240" w:lineRule="auto"/>
        <w:jc w:val="center"/>
        <w:rPr>
          <w:rFonts w:ascii="Times New Roman" w:hAnsi="Times New Roman"/>
          <w:b/>
          <w:color w:val="000000"/>
          <w:sz w:val="24"/>
          <w:szCs w:val="24"/>
        </w:rPr>
      </w:pPr>
      <w:r w:rsidRPr="001049FC">
        <w:rPr>
          <w:rFonts w:ascii="Times New Roman" w:hAnsi="Times New Roman"/>
          <w:b/>
          <w:color w:val="000000"/>
          <w:sz w:val="24"/>
          <w:szCs w:val="24"/>
        </w:rPr>
        <w:t>Ovlaštenje za podnošenje Zahtjeva</w:t>
      </w:r>
    </w:p>
    <w:p w:rsidR="00F37E08" w:rsidRPr="001049FC" w:rsidRDefault="00F37E08">
      <w:pPr>
        <w:pBdr>
          <w:top w:val="nil"/>
          <w:left w:val="nil"/>
          <w:bottom w:val="nil"/>
          <w:right w:val="nil"/>
          <w:between w:val="nil"/>
        </w:pBdr>
        <w:spacing w:after="0" w:line="240" w:lineRule="auto"/>
        <w:jc w:val="center"/>
        <w:rPr>
          <w:rFonts w:ascii="Times New Roman" w:hAnsi="Times New Roman"/>
          <w:b/>
          <w:color w:val="000000"/>
          <w:sz w:val="24"/>
          <w:szCs w:val="24"/>
        </w:rPr>
      </w:pPr>
    </w:p>
    <w:p w:rsidR="00F37E08" w:rsidRPr="001049FC" w:rsidRDefault="000E4321">
      <w:pPr>
        <w:pBdr>
          <w:top w:val="nil"/>
          <w:left w:val="nil"/>
          <w:bottom w:val="nil"/>
          <w:right w:val="nil"/>
          <w:between w:val="nil"/>
        </w:pBdr>
        <w:spacing w:after="0" w:line="240" w:lineRule="auto"/>
        <w:jc w:val="center"/>
        <w:rPr>
          <w:rFonts w:ascii="Times New Roman" w:hAnsi="Times New Roman"/>
          <w:color w:val="000000"/>
          <w:sz w:val="24"/>
          <w:szCs w:val="24"/>
        </w:rPr>
      </w:pPr>
      <w:r w:rsidRPr="001049FC">
        <w:rPr>
          <w:rFonts w:ascii="Times New Roman" w:hAnsi="Times New Roman"/>
          <w:color w:val="000000"/>
          <w:sz w:val="24"/>
          <w:szCs w:val="24"/>
        </w:rPr>
        <w:t>Članak 8.</w:t>
      </w:r>
    </w:p>
    <w:p w:rsidR="00F37E08" w:rsidRPr="001049FC" w:rsidRDefault="00F37E08">
      <w:pPr>
        <w:pBdr>
          <w:top w:val="nil"/>
          <w:left w:val="nil"/>
          <w:bottom w:val="nil"/>
          <w:right w:val="nil"/>
          <w:between w:val="nil"/>
        </w:pBdr>
        <w:spacing w:after="0" w:line="240" w:lineRule="auto"/>
        <w:jc w:val="both"/>
        <w:rPr>
          <w:rFonts w:ascii="Times New Roman" w:hAnsi="Times New Roman"/>
          <w:b/>
          <w:color w:val="000000"/>
          <w:sz w:val="24"/>
          <w:szCs w:val="24"/>
        </w:rPr>
      </w:pPr>
    </w:p>
    <w:p w:rsidR="00F37E08" w:rsidRPr="001049FC" w:rsidRDefault="000E4321">
      <w:pPr>
        <w:numPr>
          <w:ilvl w:val="0"/>
          <w:numId w:val="14"/>
        </w:numPr>
        <w:pBdr>
          <w:top w:val="nil"/>
          <w:left w:val="nil"/>
          <w:bottom w:val="nil"/>
          <w:right w:val="nil"/>
          <w:between w:val="nil"/>
        </w:pBdr>
        <w:spacing w:after="0" w:line="240" w:lineRule="auto"/>
        <w:ind w:left="360"/>
        <w:jc w:val="both"/>
        <w:rPr>
          <w:rFonts w:ascii="Times New Roman" w:hAnsi="Times New Roman"/>
          <w:color w:val="000000"/>
          <w:sz w:val="24"/>
          <w:szCs w:val="24"/>
        </w:rPr>
      </w:pPr>
      <w:r w:rsidRPr="001049FC">
        <w:rPr>
          <w:rFonts w:ascii="Times New Roman" w:hAnsi="Times New Roman"/>
          <w:color w:val="000000"/>
          <w:sz w:val="24"/>
          <w:szCs w:val="24"/>
        </w:rPr>
        <w:t xml:space="preserve">Projektni partneri su suglasni i pristaju da sve zahtjeve (Zahtjev za potporu/promjenu/isplatu/odustajanje) prema Agenciji za plaćanja u poljoprivredi, ribarstvu i ruralnom razvoju (u daljnjem tekstu: Agencija za plaćanja) podnosi Glavni partner u ime i za račun svih projektnih partnera. </w:t>
      </w:r>
    </w:p>
    <w:p w:rsidR="00F37E08" w:rsidRPr="001049FC" w:rsidRDefault="000E4321">
      <w:pPr>
        <w:numPr>
          <w:ilvl w:val="0"/>
          <w:numId w:val="14"/>
        </w:numPr>
        <w:pBdr>
          <w:top w:val="nil"/>
          <w:left w:val="nil"/>
          <w:bottom w:val="nil"/>
          <w:right w:val="nil"/>
          <w:between w:val="nil"/>
        </w:pBdr>
        <w:spacing w:after="0" w:line="240" w:lineRule="auto"/>
        <w:ind w:left="360"/>
        <w:jc w:val="both"/>
        <w:rPr>
          <w:rFonts w:ascii="Times New Roman" w:hAnsi="Times New Roman"/>
          <w:color w:val="000000"/>
          <w:sz w:val="24"/>
          <w:szCs w:val="24"/>
        </w:rPr>
      </w:pPr>
      <w:r w:rsidRPr="001049FC">
        <w:rPr>
          <w:rFonts w:ascii="Times New Roman" w:hAnsi="Times New Roman"/>
          <w:color w:val="000000"/>
          <w:sz w:val="24"/>
          <w:szCs w:val="24"/>
        </w:rPr>
        <w:t xml:space="preserve">Projektni partneri se obvezuju surađivati i omogućiti dostavu potrebne dokumentacije Glavnom partneru na njegov zahtjev i bez odgađanja prilikom podnošenja Zahtjeva navedenih u stavku 1. ovog članka. </w:t>
      </w:r>
    </w:p>
    <w:p w:rsidR="00F37E08" w:rsidRPr="001049FC" w:rsidRDefault="000E4321">
      <w:pPr>
        <w:numPr>
          <w:ilvl w:val="0"/>
          <w:numId w:val="14"/>
        </w:numPr>
        <w:pBdr>
          <w:top w:val="nil"/>
          <w:left w:val="nil"/>
          <w:bottom w:val="nil"/>
          <w:right w:val="nil"/>
          <w:between w:val="nil"/>
        </w:pBdr>
        <w:spacing w:after="0" w:line="240" w:lineRule="auto"/>
        <w:ind w:left="360"/>
        <w:jc w:val="both"/>
        <w:rPr>
          <w:rFonts w:ascii="Times New Roman" w:hAnsi="Times New Roman"/>
          <w:color w:val="000000"/>
          <w:sz w:val="24"/>
          <w:szCs w:val="24"/>
        </w:rPr>
      </w:pPr>
      <w:r w:rsidRPr="001049FC">
        <w:rPr>
          <w:rFonts w:ascii="Times New Roman" w:hAnsi="Times New Roman"/>
          <w:color w:val="000000"/>
          <w:sz w:val="24"/>
          <w:szCs w:val="24"/>
        </w:rPr>
        <w:lastRenderedPageBreak/>
        <w:t xml:space="preserve">Glavni partner se obvezuje savjesno, pravovremeno i potpuno podnositi zahtjeve navedene u stavku 1. ovog članka.    </w:t>
      </w:r>
    </w:p>
    <w:p w:rsidR="00F37E08" w:rsidRPr="001049FC" w:rsidRDefault="00F37E08">
      <w:pPr>
        <w:pBdr>
          <w:top w:val="nil"/>
          <w:left w:val="nil"/>
          <w:bottom w:val="nil"/>
          <w:right w:val="nil"/>
          <w:between w:val="nil"/>
        </w:pBdr>
        <w:spacing w:after="0" w:line="240" w:lineRule="auto"/>
        <w:jc w:val="both"/>
        <w:rPr>
          <w:rFonts w:ascii="Times New Roman" w:hAnsi="Times New Roman"/>
          <w:b/>
          <w:color w:val="000000"/>
          <w:sz w:val="24"/>
          <w:szCs w:val="24"/>
        </w:rPr>
      </w:pPr>
    </w:p>
    <w:p w:rsidR="00F37E08" w:rsidRPr="001049FC" w:rsidRDefault="00F37E08">
      <w:pPr>
        <w:pBdr>
          <w:top w:val="nil"/>
          <w:left w:val="nil"/>
          <w:bottom w:val="nil"/>
          <w:right w:val="nil"/>
          <w:between w:val="nil"/>
        </w:pBdr>
        <w:spacing w:after="0" w:line="240" w:lineRule="auto"/>
        <w:jc w:val="both"/>
        <w:rPr>
          <w:rFonts w:ascii="Times New Roman" w:hAnsi="Times New Roman"/>
          <w:b/>
          <w:color w:val="000000"/>
          <w:sz w:val="24"/>
          <w:szCs w:val="24"/>
        </w:rPr>
      </w:pPr>
    </w:p>
    <w:p w:rsidR="00F37E08" w:rsidRPr="001049FC" w:rsidRDefault="000E4321">
      <w:pPr>
        <w:pBdr>
          <w:top w:val="nil"/>
          <w:left w:val="nil"/>
          <w:bottom w:val="nil"/>
          <w:right w:val="nil"/>
          <w:between w:val="nil"/>
        </w:pBdr>
        <w:spacing w:after="0" w:line="240" w:lineRule="auto"/>
        <w:jc w:val="center"/>
        <w:rPr>
          <w:rFonts w:ascii="Times New Roman" w:hAnsi="Times New Roman"/>
          <w:b/>
          <w:color w:val="000000"/>
          <w:sz w:val="24"/>
          <w:szCs w:val="24"/>
        </w:rPr>
      </w:pPr>
      <w:r w:rsidRPr="001049FC">
        <w:rPr>
          <w:rFonts w:ascii="Times New Roman" w:hAnsi="Times New Roman"/>
          <w:b/>
          <w:color w:val="000000"/>
          <w:sz w:val="24"/>
          <w:szCs w:val="24"/>
        </w:rPr>
        <w:t>Provođenje postupka nabave</w:t>
      </w:r>
    </w:p>
    <w:p w:rsidR="00F37E08" w:rsidRPr="001049FC" w:rsidRDefault="00F37E08">
      <w:pPr>
        <w:pBdr>
          <w:top w:val="nil"/>
          <w:left w:val="nil"/>
          <w:bottom w:val="nil"/>
          <w:right w:val="nil"/>
          <w:between w:val="nil"/>
        </w:pBdr>
        <w:spacing w:after="0" w:line="240" w:lineRule="auto"/>
        <w:jc w:val="center"/>
        <w:rPr>
          <w:rFonts w:ascii="Times New Roman" w:hAnsi="Times New Roman"/>
          <w:b/>
          <w:color w:val="000000"/>
          <w:sz w:val="24"/>
          <w:szCs w:val="24"/>
        </w:rPr>
      </w:pPr>
    </w:p>
    <w:p w:rsidR="00F37E08" w:rsidRPr="001049FC" w:rsidRDefault="000E4321">
      <w:pPr>
        <w:pBdr>
          <w:top w:val="nil"/>
          <w:left w:val="nil"/>
          <w:bottom w:val="nil"/>
          <w:right w:val="nil"/>
          <w:between w:val="nil"/>
        </w:pBdr>
        <w:spacing w:after="0" w:line="240" w:lineRule="auto"/>
        <w:jc w:val="center"/>
        <w:rPr>
          <w:rFonts w:ascii="Times New Roman" w:hAnsi="Times New Roman"/>
          <w:color w:val="000000"/>
          <w:sz w:val="24"/>
          <w:szCs w:val="24"/>
        </w:rPr>
      </w:pPr>
      <w:r w:rsidRPr="001049FC">
        <w:rPr>
          <w:rFonts w:ascii="Times New Roman" w:hAnsi="Times New Roman"/>
          <w:color w:val="000000"/>
          <w:sz w:val="24"/>
          <w:szCs w:val="24"/>
        </w:rPr>
        <w:t>Članak 9.</w:t>
      </w:r>
    </w:p>
    <w:p w:rsidR="00F37E08" w:rsidRPr="001049FC" w:rsidRDefault="00F37E08">
      <w:pPr>
        <w:pBdr>
          <w:top w:val="nil"/>
          <w:left w:val="nil"/>
          <w:bottom w:val="nil"/>
          <w:right w:val="nil"/>
          <w:between w:val="nil"/>
        </w:pBdr>
        <w:spacing w:after="0" w:line="240" w:lineRule="auto"/>
        <w:jc w:val="both"/>
        <w:rPr>
          <w:rFonts w:ascii="Times New Roman" w:hAnsi="Times New Roman"/>
          <w:b/>
          <w:color w:val="000000"/>
          <w:sz w:val="24"/>
          <w:szCs w:val="24"/>
        </w:rPr>
      </w:pPr>
    </w:p>
    <w:p w:rsidR="00F37E08" w:rsidRPr="001049FC" w:rsidRDefault="000E4321">
      <w:pPr>
        <w:numPr>
          <w:ilvl w:val="0"/>
          <w:numId w:val="22"/>
        </w:numPr>
        <w:pBdr>
          <w:top w:val="nil"/>
          <w:left w:val="nil"/>
          <w:bottom w:val="nil"/>
          <w:right w:val="nil"/>
          <w:between w:val="nil"/>
        </w:pBdr>
        <w:spacing w:after="0" w:line="240" w:lineRule="auto"/>
        <w:ind w:left="360"/>
        <w:jc w:val="both"/>
        <w:rPr>
          <w:rFonts w:ascii="Times New Roman" w:hAnsi="Times New Roman"/>
          <w:color w:val="000000"/>
          <w:sz w:val="24"/>
          <w:szCs w:val="24"/>
        </w:rPr>
      </w:pPr>
      <w:r w:rsidRPr="001049FC">
        <w:rPr>
          <w:rFonts w:ascii="Times New Roman" w:hAnsi="Times New Roman"/>
          <w:color w:val="000000"/>
          <w:sz w:val="24"/>
          <w:szCs w:val="24"/>
        </w:rPr>
        <w:t xml:space="preserve">Prilikom provedbe postupka nabave projektni partneri su se obvezni pridržavati </w:t>
      </w:r>
      <w:proofErr w:type="spellStart"/>
      <w:r w:rsidRPr="001049FC">
        <w:rPr>
          <w:rFonts w:ascii="Times New Roman" w:hAnsi="Times New Roman"/>
          <w:color w:val="000000"/>
          <w:sz w:val="24"/>
          <w:szCs w:val="24"/>
        </w:rPr>
        <w:t>postupovnih</w:t>
      </w:r>
      <w:proofErr w:type="spellEnd"/>
      <w:r w:rsidRPr="001049FC">
        <w:rPr>
          <w:rFonts w:ascii="Times New Roman" w:hAnsi="Times New Roman"/>
          <w:color w:val="000000"/>
          <w:sz w:val="24"/>
          <w:szCs w:val="24"/>
        </w:rPr>
        <w:t xml:space="preserve"> pravila propisanih Pravilnikom o provedbi LRS. </w:t>
      </w:r>
    </w:p>
    <w:p w:rsidR="00F37E08" w:rsidRPr="001049FC" w:rsidRDefault="000E4321">
      <w:pPr>
        <w:numPr>
          <w:ilvl w:val="0"/>
          <w:numId w:val="22"/>
        </w:numPr>
        <w:pBdr>
          <w:top w:val="nil"/>
          <w:left w:val="nil"/>
          <w:bottom w:val="nil"/>
          <w:right w:val="nil"/>
          <w:between w:val="nil"/>
        </w:pBdr>
        <w:spacing w:after="0" w:line="240" w:lineRule="auto"/>
        <w:ind w:left="360"/>
        <w:jc w:val="both"/>
        <w:rPr>
          <w:rFonts w:ascii="Times New Roman" w:hAnsi="Times New Roman"/>
          <w:b/>
          <w:color w:val="000000"/>
          <w:sz w:val="24"/>
          <w:szCs w:val="24"/>
        </w:rPr>
      </w:pPr>
      <w:r w:rsidRPr="001049FC">
        <w:rPr>
          <w:rFonts w:ascii="Times New Roman" w:hAnsi="Times New Roman"/>
          <w:color w:val="000000"/>
          <w:sz w:val="24"/>
          <w:szCs w:val="24"/>
        </w:rPr>
        <w:t xml:space="preserve">Postupak javne nabave provodi se sukladno propisima koji uređuju predmetno područje.  </w:t>
      </w:r>
    </w:p>
    <w:p w:rsidR="00F37E08" w:rsidRPr="001049FC" w:rsidRDefault="00F37E08">
      <w:pPr>
        <w:pBdr>
          <w:top w:val="nil"/>
          <w:left w:val="nil"/>
          <w:bottom w:val="nil"/>
          <w:right w:val="nil"/>
          <w:between w:val="nil"/>
        </w:pBdr>
        <w:spacing w:after="0" w:line="240" w:lineRule="auto"/>
        <w:jc w:val="center"/>
        <w:rPr>
          <w:rFonts w:ascii="Times New Roman" w:hAnsi="Times New Roman"/>
          <w:b/>
          <w:color w:val="000000"/>
          <w:sz w:val="24"/>
          <w:szCs w:val="24"/>
        </w:rPr>
      </w:pPr>
    </w:p>
    <w:p w:rsidR="00F37E08" w:rsidRDefault="00F37E08">
      <w:pPr>
        <w:pBdr>
          <w:top w:val="nil"/>
          <w:left w:val="nil"/>
          <w:bottom w:val="nil"/>
          <w:right w:val="nil"/>
          <w:between w:val="nil"/>
        </w:pBdr>
        <w:spacing w:after="0" w:line="240" w:lineRule="auto"/>
        <w:jc w:val="center"/>
        <w:rPr>
          <w:rFonts w:ascii="Times New Roman" w:hAnsi="Times New Roman"/>
          <w:b/>
          <w:color w:val="000000"/>
          <w:sz w:val="24"/>
          <w:szCs w:val="24"/>
        </w:rPr>
      </w:pPr>
    </w:p>
    <w:p w:rsidR="001049FC" w:rsidRPr="001049FC" w:rsidRDefault="001049FC">
      <w:pPr>
        <w:pBdr>
          <w:top w:val="nil"/>
          <w:left w:val="nil"/>
          <w:bottom w:val="nil"/>
          <w:right w:val="nil"/>
          <w:between w:val="nil"/>
        </w:pBdr>
        <w:spacing w:after="0" w:line="240" w:lineRule="auto"/>
        <w:jc w:val="center"/>
        <w:rPr>
          <w:rFonts w:ascii="Times New Roman" w:hAnsi="Times New Roman"/>
          <w:b/>
          <w:color w:val="000000"/>
          <w:sz w:val="24"/>
          <w:szCs w:val="24"/>
        </w:rPr>
      </w:pPr>
    </w:p>
    <w:p w:rsidR="00F37E08" w:rsidRPr="001049FC" w:rsidRDefault="000E4321">
      <w:pPr>
        <w:pBdr>
          <w:top w:val="nil"/>
          <w:left w:val="nil"/>
          <w:bottom w:val="nil"/>
          <w:right w:val="nil"/>
          <w:between w:val="nil"/>
        </w:pBdr>
        <w:spacing w:after="0" w:line="240" w:lineRule="auto"/>
        <w:jc w:val="center"/>
        <w:rPr>
          <w:rFonts w:ascii="Times New Roman" w:hAnsi="Times New Roman"/>
          <w:b/>
          <w:color w:val="000000"/>
          <w:sz w:val="24"/>
          <w:szCs w:val="24"/>
        </w:rPr>
      </w:pPr>
      <w:r w:rsidRPr="001049FC">
        <w:rPr>
          <w:rFonts w:ascii="Times New Roman" w:hAnsi="Times New Roman"/>
          <w:b/>
          <w:color w:val="000000"/>
          <w:sz w:val="24"/>
          <w:szCs w:val="24"/>
        </w:rPr>
        <w:t xml:space="preserve">Neispunjavanje obveza i </w:t>
      </w:r>
    </w:p>
    <w:p w:rsidR="00F37E08" w:rsidRPr="001049FC" w:rsidRDefault="000E4321">
      <w:pPr>
        <w:pBdr>
          <w:top w:val="nil"/>
          <w:left w:val="nil"/>
          <w:bottom w:val="nil"/>
          <w:right w:val="nil"/>
          <w:between w:val="nil"/>
        </w:pBdr>
        <w:spacing w:after="0" w:line="240" w:lineRule="auto"/>
        <w:jc w:val="center"/>
        <w:rPr>
          <w:rFonts w:ascii="Times New Roman" w:hAnsi="Times New Roman"/>
          <w:b/>
          <w:color w:val="000000"/>
          <w:sz w:val="24"/>
          <w:szCs w:val="24"/>
        </w:rPr>
      </w:pPr>
      <w:r w:rsidRPr="001049FC">
        <w:rPr>
          <w:rFonts w:ascii="Times New Roman" w:hAnsi="Times New Roman"/>
          <w:b/>
          <w:color w:val="000000"/>
          <w:sz w:val="24"/>
          <w:szCs w:val="24"/>
        </w:rPr>
        <w:t>isključenje projektnih partnera</w:t>
      </w:r>
    </w:p>
    <w:p w:rsidR="00F37E08" w:rsidRPr="001049FC" w:rsidRDefault="00F37E08">
      <w:pPr>
        <w:pBdr>
          <w:top w:val="nil"/>
          <w:left w:val="nil"/>
          <w:bottom w:val="nil"/>
          <w:right w:val="nil"/>
          <w:between w:val="nil"/>
        </w:pBdr>
        <w:spacing w:after="0" w:line="240" w:lineRule="auto"/>
        <w:jc w:val="center"/>
        <w:rPr>
          <w:rFonts w:ascii="Times New Roman" w:hAnsi="Times New Roman"/>
          <w:b/>
          <w:color w:val="000000"/>
          <w:sz w:val="24"/>
          <w:szCs w:val="24"/>
        </w:rPr>
      </w:pPr>
    </w:p>
    <w:p w:rsidR="00F37E08" w:rsidRPr="001049FC" w:rsidRDefault="000E4321">
      <w:pPr>
        <w:pBdr>
          <w:top w:val="nil"/>
          <w:left w:val="nil"/>
          <w:bottom w:val="nil"/>
          <w:right w:val="nil"/>
          <w:between w:val="nil"/>
        </w:pBdr>
        <w:spacing w:after="0" w:line="240" w:lineRule="auto"/>
        <w:jc w:val="center"/>
        <w:rPr>
          <w:rFonts w:ascii="Times New Roman" w:hAnsi="Times New Roman"/>
          <w:color w:val="000000"/>
          <w:sz w:val="24"/>
          <w:szCs w:val="24"/>
        </w:rPr>
      </w:pPr>
      <w:r w:rsidRPr="001049FC">
        <w:rPr>
          <w:rFonts w:ascii="Times New Roman" w:hAnsi="Times New Roman"/>
          <w:color w:val="000000"/>
          <w:sz w:val="24"/>
          <w:szCs w:val="24"/>
        </w:rPr>
        <w:t>Članak 10.</w:t>
      </w:r>
    </w:p>
    <w:p w:rsidR="00F37E08" w:rsidRPr="001049FC" w:rsidRDefault="00F37E08">
      <w:pPr>
        <w:pBdr>
          <w:top w:val="nil"/>
          <w:left w:val="nil"/>
          <w:bottom w:val="nil"/>
          <w:right w:val="nil"/>
          <w:between w:val="nil"/>
        </w:pBdr>
        <w:spacing w:after="0" w:line="240" w:lineRule="auto"/>
        <w:jc w:val="both"/>
        <w:rPr>
          <w:rFonts w:ascii="Times New Roman" w:hAnsi="Times New Roman"/>
          <w:color w:val="000000"/>
          <w:sz w:val="24"/>
          <w:szCs w:val="24"/>
        </w:rPr>
      </w:pPr>
    </w:p>
    <w:p w:rsidR="00F37E08" w:rsidRPr="001049FC" w:rsidRDefault="000E4321">
      <w:pPr>
        <w:numPr>
          <w:ilvl w:val="0"/>
          <w:numId w:val="7"/>
        </w:numPr>
        <w:pBdr>
          <w:top w:val="nil"/>
          <w:left w:val="nil"/>
          <w:bottom w:val="nil"/>
          <w:right w:val="nil"/>
          <w:between w:val="nil"/>
        </w:pBdr>
        <w:tabs>
          <w:tab w:val="left" w:pos="0"/>
          <w:tab w:val="left" w:pos="180"/>
          <w:tab w:val="left" w:pos="426"/>
        </w:tabs>
        <w:spacing w:after="0" w:line="240" w:lineRule="auto"/>
        <w:ind w:left="450" w:hanging="450"/>
        <w:jc w:val="both"/>
        <w:rPr>
          <w:rFonts w:ascii="Times New Roman" w:hAnsi="Times New Roman"/>
          <w:color w:val="000000"/>
          <w:sz w:val="24"/>
          <w:szCs w:val="24"/>
        </w:rPr>
      </w:pPr>
      <w:r w:rsidRPr="001049FC">
        <w:rPr>
          <w:rFonts w:ascii="Times New Roman" w:hAnsi="Times New Roman"/>
          <w:color w:val="000000"/>
          <w:sz w:val="24"/>
          <w:szCs w:val="24"/>
        </w:rPr>
        <w:t xml:space="preserve">U slučaju neispunjavanja obveza i zadaća navedenih u člancima 5. – 8. ovog Sporazuma koje mogu ugroziti ostvarenje cilja Projekta, svaki od projektnih partnera može biti isključen iz ovog Sporazuma uz prethodni pisani pristanak svih ostalih projektnih partnera.    </w:t>
      </w:r>
    </w:p>
    <w:p w:rsidR="00F37E08" w:rsidRPr="001049FC" w:rsidRDefault="000E4321">
      <w:pPr>
        <w:numPr>
          <w:ilvl w:val="0"/>
          <w:numId w:val="7"/>
        </w:numPr>
        <w:pBdr>
          <w:top w:val="nil"/>
          <w:left w:val="nil"/>
          <w:bottom w:val="nil"/>
          <w:right w:val="nil"/>
          <w:between w:val="nil"/>
        </w:pBdr>
        <w:spacing w:after="0" w:line="240" w:lineRule="auto"/>
        <w:ind w:left="450" w:hanging="450"/>
        <w:jc w:val="both"/>
        <w:rPr>
          <w:rFonts w:ascii="Times New Roman" w:hAnsi="Times New Roman"/>
          <w:color w:val="000000"/>
          <w:sz w:val="24"/>
          <w:szCs w:val="24"/>
        </w:rPr>
      </w:pPr>
      <w:r w:rsidRPr="001049FC">
        <w:rPr>
          <w:rFonts w:ascii="Times New Roman" w:hAnsi="Times New Roman"/>
          <w:color w:val="000000"/>
          <w:sz w:val="24"/>
          <w:szCs w:val="24"/>
        </w:rPr>
        <w:t xml:space="preserve">Kako bi se osigurao od potencijalnih tužbi za naknadu šteta zbog neispunjavanja obveza i zadaća propisanih ovim Sporazumom, isključeni projektni partner mora podmiriti sve nastale troškove i troškove koji će tek nastati po preuzetim obvezama, a koji nisu provedeni do dana isključenja.       </w:t>
      </w:r>
    </w:p>
    <w:p w:rsidR="00F37E08" w:rsidRPr="001049FC" w:rsidRDefault="000E4321">
      <w:pPr>
        <w:numPr>
          <w:ilvl w:val="0"/>
          <w:numId w:val="7"/>
        </w:numPr>
        <w:pBdr>
          <w:top w:val="nil"/>
          <w:left w:val="nil"/>
          <w:bottom w:val="nil"/>
          <w:right w:val="nil"/>
          <w:between w:val="nil"/>
        </w:pBdr>
        <w:spacing w:after="0" w:line="240" w:lineRule="auto"/>
        <w:ind w:left="450" w:hanging="450"/>
        <w:jc w:val="both"/>
        <w:rPr>
          <w:rFonts w:ascii="Times New Roman" w:hAnsi="Times New Roman"/>
          <w:color w:val="000000"/>
          <w:sz w:val="24"/>
          <w:szCs w:val="24"/>
        </w:rPr>
      </w:pPr>
      <w:r w:rsidRPr="001049FC">
        <w:rPr>
          <w:rFonts w:ascii="Times New Roman" w:hAnsi="Times New Roman"/>
          <w:color w:val="000000"/>
          <w:sz w:val="24"/>
          <w:szCs w:val="24"/>
        </w:rPr>
        <w:t xml:space="preserve">Cilj Projekta naveden u članku 4. ovog Sporazuma mora biti ostvareni unatoč smanjenju broja projektnih partnera. </w:t>
      </w:r>
    </w:p>
    <w:p w:rsidR="00F37E08" w:rsidRPr="001049FC" w:rsidRDefault="000E4321">
      <w:pPr>
        <w:numPr>
          <w:ilvl w:val="0"/>
          <w:numId w:val="7"/>
        </w:numPr>
        <w:pBdr>
          <w:top w:val="nil"/>
          <w:left w:val="nil"/>
          <w:bottom w:val="nil"/>
          <w:right w:val="nil"/>
          <w:between w:val="nil"/>
        </w:pBdr>
        <w:spacing w:after="0" w:line="240" w:lineRule="auto"/>
        <w:ind w:left="450" w:hanging="450"/>
        <w:jc w:val="both"/>
        <w:rPr>
          <w:rFonts w:ascii="Times New Roman" w:hAnsi="Times New Roman"/>
          <w:color w:val="000000"/>
          <w:sz w:val="24"/>
          <w:szCs w:val="24"/>
        </w:rPr>
      </w:pPr>
      <w:r w:rsidRPr="001049FC">
        <w:rPr>
          <w:rFonts w:ascii="Times New Roman" w:hAnsi="Times New Roman"/>
          <w:color w:val="000000"/>
          <w:sz w:val="24"/>
          <w:szCs w:val="24"/>
        </w:rPr>
        <w:t>Isključivanje projektn</w:t>
      </w:r>
      <w:sdt>
        <w:sdtPr>
          <w:rPr>
            <w:rFonts w:ascii="Times New Roman" w:hAnsi="Times New Roman"/>
          </w:rPr>
          <w:tag w:val="goog_rdk_0"/>
          <w:id w:val="1358154752"/>
        </w:sdtPr>
        <w:sdtEndPr/>
        <w:sdtContent>
          <w:ins w:id="2" w:author="Bojana Silic Krstulovic" w:date="2025-03-12T08:43:00Z">
            <w:r w:rsidRPr="001049FC">
              <w:rPr>
                <w:rFonts w:ascii="Times New Roman" w:hAnsi="Times New Roman"/>
                <w:color w:val="000000"/>
                <w:sz w:val="24"/>
                <w:szCs w:val="24"/>
              </w:rPr>
              <w:t>og</w:t>
            </w:r>
          </w:ins>
        </w:sdtContent>
      </w:sdt>
      <w:sdt>
        <w:sdtPr>
          <w:rPr>
            <w:rFonts w:ascii="Times New Roman" w:hAnsi="Times New Roman"/>
          </w:rPr>
          <w:tag w:val="goog_rdk_1"/>
          <w:id w:val="-2002728820"/>
        </w:sdtPr>
        <w:sdtEndPr/>
        <w:sdtContent>
          <w:del w:id="3" w:author="Bojana Silic Krstulovic" w:date="2025-03-12T08:43:00Z">
            <w:r w:rsidRPr="001049FC">
              <w:rPr>
                <w:rFonts w:ascii="Times New Roman" w:hAnsi="Times New Roman"/>
                <w:color w:val="000000"/>
                <w:sz w:val="24"/>
                <w:szCs w:val="24"/>
              </w:rPr>
              <w:delText>ih</w:delText>
            </w:r>
          </w:del>
        </w:sdtContent>
      </w:sdt>
      <w:r w:rsidRPr="001049FC">
        <w:rPr>
          <w:rFonts w:ascii="Times New Roman" w:hAnsi="Times New Roman"/>
          <w:color w:val="000000"/>
          <w:sz w:val="24"/>
          <w:szCs w:val="24"/>
        </w:rPr>
        <w:t xml:space="preserve"> partnera u slučaju da u Projektu sudjeluju dva projektna partnera nije dopušteno. </w:t>
      </w:r>
    </w:p>
    <w:p w:rsidR="00F37E08" w:rsidRPr="001049FC" w:rsidRDefault="00F37E08">
      <w:pPr>
        <w:pBdr>
          <w:top w:val="nil"/>
          <w:left w:val="nil"/>
          <w:bottom w:val="nil"/>
          <w:right w:val="nil"/>
          <w:between w:val="nil"/>
        </w:pBdr>
        <w:spacing w:after="0" w:line="240" w:lineRule="auto"/>
        <w:jc w:val="both"/>
        <w:rPr>
          <w:rFonts w:ascii="Times New Roman" w:hAnsi="Times New Roman"/>
          <w:color w:val="000000"/>
          <w:sz w:val="24"/>
          <w:szCs w:val="24"/>
        </w:rPr>
      </w:pPr>
    </w:p>
    <w:p w:rsidR="00F37E08" w:rsidRPr="001049FC" w:rsidRDefault="00F37E08">
      <w:pPr>
        <w:pBdr>
          <w:top w:val="nil"/>
          <w:left w:val="nil"/>
          <w:bottom w:val="nil"/>
          <w:right w:val="nil"/>
          <w:between w:val="nil"/>
        </w:pBdr>
        <w:spacing w:after="0" w:line="240" w:lineRule="auto"/>
        <w:jc w:val="both"/>
        <w:rPr>
          <w:rFonts w:ascii="Times New Roman" w:hAnsi="Times New Roman"/>
          <w:color w:val="000000"/>
          <w:sz w:val="24"/>
          <w:szCs w:val="24"/>
        </w:rPr>
      </w:pPr>
    </w:p>
    <w:p w:rsidR="00F37E08" w:rsidRPr="001049FC" w:rsidRDefault="000E4321">
      <w:pPr>
        <w:pBdr>
          <w:top w:val="nil"/>
          <w:left w:val="nil"/>
          <w:bottom w:val="nil"/>
          <w:right w:val="nil"/>
          <w:between w:val="nil"/>
        </w:pBdr>
        <w:spacing w:after="0" w:line="240" w:lineRule="auto"/>
        <w:jc w:val="center"/>
        <w:rPr>
          <w:rFonts w:ascii="Times New Roman" w:hAnsi="Times New Roman"/>
          <w:b/>
          <w:color w:val="000000"/>
          <w:sz w:val="24"/>
          <w:szCs w:val="24"/>
        </w:rPr>
      </w:pPr>
      <w:r w:rsidRPr="001049FC">
        <w:rPr>
          <w:rFonts w:ascii="Times New Roman" w:hAnsi="Times New Roman"/>
          <w:b/>
          <w:color w:val="000000"/>
          <w:sz w:val="24"/>
          <w:szCs w:val="24"/>
        </w:rPr>
        <w:t>Uključivanje novih projektnih partnera</w:t>
      </w:r>
    </w:p>
    <w:p w:rsidR="00F37E08" w:rsidRPr="001049FC" w:rsidRDefault="00F37E08">
      <w:pPr>
        <w:pBdr>
          <w:top w:val="nil"/>
          <w:left w:val="nil"/>
          <w:bottom w:val="nil"/>
          <w:right w:val="nil"/>
          <w:between w:val="nil"/>
        </w:pBdr>
        <w:spacing w:after="0" w:line="240" w:lineRule="auto"/>
        <w:jc w:val="center"/>
        <w:rPr>
          <w:rFonts w:ascii="Times New Roman" w:hAnsi="Times New Roman"/>
          <w:b/>
          <w:color w:val="000000"/>
          <w:sz w:val="24"/>
          <w:szCs w:val="24"/>
        </w:rPr>
      </w:pPr>
    </w:p>
    <w:p w:rsidR="00F37E08" w:rsidRPr="001049FC" w:rsidRDefault="000E4321">
      <w:pPr>
        <w:pBdr>
          <w:top w:val="nil"/>
          <w:left w:val="nil"/>
          <w:bottom w:val="nil"/>
          <w:right w:val="nil"/>
          <w:between w:val="nil"/>
        </w:pBdr>
        <w:spacing w:after="0" w:line="240" w:lineRule="auto"/>
        <w:jc w:val="center"/>
        <w:rPr>
          <w:rFonts w:ascii="Times New Roman" w:hAnsi="Times New Roman"/>
          <w:color w:val="000000"/>
          <w:sz w:val="24"/>
          <w:szCs w:val="24"/>
        </w:rPr>
      </w:pPr>
      <w:r w:rsidRPr="001049FC">
        <w:rPr>
          <w:rFonts w:ascii="Times New Roman" w:hAnsi="Times New Roman"/>
          <w:color w:val="000000"/>
          <w:sz w:val="24"/>
          <w:szCs w:val="24"/>
        </w:rPr>
        <w:t xml:space="preserve">Članak 11. </w:t>
      </w:r>
    </w:p>
    <w:p w:rsidR="00F37E08" w:rsidRPr="001049FC" w:rsidRDefault="00F37E08">
      <w:pPr>
        <w:pBdr>
          <w:top w:val="nil"/>
          <w:left w:val="nil"/>
          <w:bottom w:val="nil"/>
          <w:right w:val="nil"/>
          <w:between w:val="nil"/>
        </w:pBdr>
        <w:spacing w:after="0" w:line="240" w:lineRule="auto"/>
        <w:jc w:val="center"/>
        <w:rPr>
          <w:rFonts w:ascii="Times New Roman" w:hAnsi="Times New Roman"/>
          <w:b/>
          <w:color w:val="000000"/>
          <w:sz w:val="24"/>
          <w:szCs w:val="24"/>
        </w:rPr>
      </w:pPr>
    </w:p>
    <w:p w:rsidR="00F37E08" w:rsidRPr="001049FC" w:rsidRDefault="000E4321">
      <w:pPr>
        <w:numPr>
          <w:ilvl w:val="0"/>
          <w:numId w:val="10"/>
        </w:numPr>
        <w:pBdr>
          <w:top w:val="nil"/>
          <w:left w:val="nil"/>
          <w:bottom w:val="nil"/>
          <w:right w:val="nil"/>
          <w:between w:val="nil"/>
        </w:pBdr>
        <w:tabs>
          <w:tab w:val="left" w:pos="450"/>
        </w:tabs>
        <w:spacing w:after="0" w:line="240" w:lineRule="auto"/>
        <w:jc w:val="both"/>
        <w:rPr>
          <w:rFonts w:ascii="Times New Roman" w:hAnsi="Times New Roman"/>
          <w:color w:val="000000"/>
          <w:sz w:val="24"/>
          <w:szCs w:val="24"/>
        </w:rPr>
      </w:pPr>
      <w:r w:rsidRPr="001049FC">
        <w:rPr>
          <w:rFonts w:ascii="Times New Roman" w:hAnsi="Times New Roman"/>
          <w:color w:val="000000"/>
          <w:sz w:val="24"/>
          <w:szCs w:val="24"/>
        </w:rPr>
        <w:t xml:space="preserve">Uključivanje novih projektnih partnera u provedbu Projekta može predložiti bilo koji od projektnih partnera uz pisani zahtjev upućen svim projektnim partnerima. Uključivanje novih projektnih partnera je dopušteno, ako se time ne mijenjaju uvjeti prihvatljivosti korisnika i/ili projekta i/ili nemaju utjecaj na promjenu cilja projekta i/ili elemente kriterija, odnosno bodova koje je Projekt ostvario u postupku odabira. </w:t>
      </w:r>
    </w:p>
    <w:p w:rsidR="00F37E08" w:rsidRPr="001049FC" w:rsidRDefault="000E4321">
      <w:pPr>
        <w:numPr>
          <w:ilvl w:val="0"/>
          <w:numId w:val="10"/>
        </w:numPr>
        <w:pBdr>
          <w:top w:val="nil"/>
          <w:left w:val="nil"/>
          <w:bottom w:val="nil"/>
          <w:right w:val="nil"/>
          <w:between w:val="nil"/>
        </w:pBdr>
        <w:tabs>
          <w:tab w:val="left" w:pos="450"/>
        </w:tabs>
        <w:spacing w:after="0" w:line="240" w:lineRule="auto"/>
        <w:jc w:val="both"/>
        <w:rPr>
          <w:rFonts w:ascii="Times New Roman" w:hAnsi="Times New Roman"/>
          <w:color w:val="000000"/>
          <w:sz w:val="24"/>
          <w:szCs w:val="24"/>
        </w:rPr>
      </w:pPr>
      <w:r w:rsidRPr="001049FC">
        <w:rPr>
          <w:rFonts w:ascii="Times New Roman" w:hAnsi="Times New Roman"/>
          <w:color w:val="000000"/>
          <w:sz w:val="24"/>
          <w:szCs w:val="24"/>
        </w:rPr>
        <w:t xml:space="preserve">Pisani zahtjev sadrži informacije o novom projektnom partneru, očekivanim aktivnostima koje isti mora obaviti i financijske resurse koji su potrebni za obavljanje navedenih aktivnosti. </w:t>
      </w:r>
    </w:p>
    <w:p w:rsidR="00F37E08" w:rsidRPr="001049FC" w:rsidRDefault="000E4321">
      <w:pPr>
        <w:numPr>
          <w:ilvl w:val="0"/>
          <w:numId w:val="10"/>
        </w:numPr>
        <w:pBdr>
          <w:top w:val="nil"/>
          <w:left w:val="nil"/>
          <w:bottom w:val="nil"/>
          <w:right w:val="nil"/>
          <w:between w:val="nil"/>
        </w:pBdr>
        <w:tabs>
          <w:tab w:val="left" w:pos="450"/>
        </w:tabs>
        <w:spacing w:after="0" w:line="240" w:lineRule="auto"/>
        <w:jc w:val="both"/>
        <w:rPr>
          <w:rFonts w:ascii="Times New Roman" w:hAnsi="Times New Roman"/>
          <w:color w:val="000000"/>
          <w:sz w:val="24"/>
          <w:szCs w:val="24"/>
        </w:rPr>
      </w:pPr>
      <w:r w:rsidRPr="001049FC">
        <w:rPr>
          <w:rFonts w:ascii="Times New Roman" w:hAnsi="Times New Roman"/>
          <w:color w:val="000000"/>
          <w:sz w:val="24"/>
          <w:szCs w:val="24"/>
        </w:rPr>
        <w:t xml:space="preserve">Suglasnost za uključivanje novog projektnog partnera moraju dati svi ostali projektni partneri u obliku pisane izjave, u protivnome uključivanje novih projektnih partnera nije dopušteno. </w:t>
      </w:r>
    </w:p>
    <w:p w:rsidR="00F37E08" w:rsidRPr="001049FC" w:rsidRDefault="000E4321">
      <w:pPr>
        <w:numPr>
          <w:ilvl w:val="0"/>
          <w:numId w:val="10"/>
        </w:numPr>
        <w:pBdr>
          <w:top w:val="nil"/>
          <w:left w:val="nil"/>
          <w:bottom w:val="nil"/>
          <w:right w:val="nil"/>
          <w:between w:val="nil"/>
        </w:pBdr>
        <w:tabs>
          <w:tab w:val="left" w:pos="450"/>
        </w:tabs>
        <w:spacing w:after="0" w:line="240" w:lineRule="auto"/>
        <w:jc w:val="both"/>
        <w:rPr>
          <w:rFonts w:ascii="Times New Roman" w:hAnsi="Times New Roman"/>
          <w:color w:val="000000"/>
          <w:sz w:val="24"/>
          <w:szCs w:val="24"/>
        </w:rPr>
      </w:pPr>
      <w:r w:rsidRPr="001049FC">
        <w:rPr>
          <w:rFonts w:ascii="Times New Roman" w:hAnsi="Times New Roman"/>
          <w:color w:val="000000"/>
          <w:sz w:val="24"/>
          <w:szCs w:val="24"/>
        </w:rPr>
        <w:t xml:space="preserve">Nakon suglasnosti iz stavka 3. ovog članka, sklapa se dodatak ovog Sporazuma kojim se redefiniraju odgovornosti za provedbu projektnih aktivnosti iz članka 4. Sporazuma, </w:t>
      </w:r>
      <w:r w:rsidRPr="001049FC">
        <w:rPr>
          <w:rFonts w:ascii="Times New Roman" w:hAnsi="Times New Roman"/>
          <w:color w:val="000000"/>
          <w:sz w:val="24"/>
          <w:szCs w:val="24"/>
        </w:rPr>
        <w:lastRenderedPageBreak/>
        <w:t xml:space="preserve">sukladno novonastaloj situaciji, sukladno odobrenom Projektu. U skladu s navedenim izmjenjuje se i Plan projektnih aktivnosti, dio Naziv nositelja projektne aktivnosti. </w:t>
      </w:r>
    </w:p>
    <w:p w:rsidR="00F37E08" w:rsidRPr="001049FC" w:rsidRDefault="000E4321">
      <w:pPr>
        <w:numPr>
          <w:ilvl w:val="0"/>
          <w:numId w:val="10"/>
        </w:numPr>
        <w:pBdr>
          <w:top w:val="nil"/>
          <w:left w:val="nil"/>
          <w:bottom w:val="nil"/>
          <w:right w:val="nil"/>
          <w:between w:val="nil"/>
        </w:pBdr>
        <w:tabs>
          <w:tab w:val="left" w:pos="450"/>
        </w:tabs>
        <w:spacing w:after="0" w:line="240" w:lineRule="auto"/>
        <w:jc w:val="both"/>
        <w:rPr>
          <w:rFonts w:ascii="Times New Roman" w:hAnsi="Times New Roman"/>
          <w:color w:val="000000"/>
          <w:sz w:val="24"/>
          <w:szCs w:val="24"/>
        </w:rPr>
      </w:pPr>
      <w:r w:rsidRPr="001049FC">
        <w:rPr>
          <w:rFonts w:ascii="Times New Roman" w:hAnsi="Times New Roman"/>
          <w:color w:val="000000"/>
          <w:sz w:val="24"/>
          <w:szCs w:val="24"/>
        </w:rPr>
        <w:t>Sklapanjem dodatka ovog Sporazuma, novi projektni partner mora ispunjavati sve postavljene uvjete, preuzeti sve obveze, odgovornosti te time i prava propisana ovim Sporazumom.</w:t>
      </w:r>
    </w:p>
    <w:p w:rsidR="00F37E08" w:rsidRPr="001049FC" w:rsidRDefault="00F37E08">
      <w:pPr>
        <w:tabs>
          <w:tab w:val="left" w:pos="450"/>
        </w:tabs>
        <w:spacing w:after="0" w:line="240" w:lineRule="auto"/>
        <w:rPr>
          <w:rFonts w:ascii="Times New Roman" w:hAnsi="Times New Roman"/>
          <w:sz w:val="24"/>
          <w:szCs w:val="24"/>
        </w:rPr>
      </w:pPr>
    </w:p>
    <w:p w:rsidR="00F37E08" w:rsidRPr="001049FC" w:rsidRDefault="00F37E08">
      <w:pPr>
        <w:tabs>
          <w:tab w:val="left" w:pos="450"/>
        </w:tabs>
        <w:spacing w:after="0" w:line="240" w:lineRule="auto"/>
        <w:rPr>
          <w:rFonts w:ascii="Times New Roman" w:hAnsi="Times New Roman"/>
          <w:sz w:val="24"/>
          <w:szCs w:val="24"/>
        </w:rPr>
      </w:pPr>
    </w:p>
    <w:p w:rsidR="00F37E08" w:rsidRPr="001049FC" w:rsidRDefault="000E4321">
      <w:pPr>
        <w:pBdr>
          <w:top w:val="nil"/>
          <w:left w:val="nil"/>
          <w:bottom w:val="nil"/>
          <w:right w:val="nil"/>
          <w:between w:val="nil"/>
        </w:pBdr>
        <w:tabs>
          <w:tab w:val="left" w:pos="0"/>
        </w:tabs>
        <w:spacing w:after="0" w:line="240" w:lineRule="auto"/>
        <w:jc w:val="center"/>
        <w:rPr>
          <w:rFonts w:ascii="Times New Roman" w:hAnsi="Times New Roman"/>
          <w:b/>
          <w:color w:val="000000"/>
          <w:sz w:val="24"/>
          <w:szCs w:val="24"/>
        </w:rPr>
      </w:pPr>
      <w:r w:rsidRPr="001049FC">
        <w:rPr>
          <w:rFonts w:ascii="Times New Roman" w:hAnsi="Times New Roman"/>
          <w:b/>
          <w:color w:val="000000"/>
          <w:sz w:val="24"/>
          <w:szCs w:val="24"/>
        </w:rPr>
        <w:t>Otkazivanje jednog ili više Partnera</w:t>
      </w:r>
    </w:p>
    <w:p w:rsidR="00F37E08" w:rsidRPr="001049FC" w:rsidRDefault="00F37E08">
      <w:pPr>
        <w:pBdr>
          <w:top w:val="nil"/>
          <w:left w:val="nil"/>
          <w:bottom w:val="nil"/>
          <w:right w:val="nil"/>
          <w:between w:val="nil"/>
        </w:pBdr>
        <w:tabs>
          <w:tab w:val="left" w:pos="0"/>
          <w:tab w:val="left" w:pos="426"/>
        </w:tabs>
        <w:spacing w:after="0" w:line="240" w:lineRule="auto"/>
        <w:jc w:val="both"/>
        <w:rPr>
          <w:rFonts w:ascii="Times New Roman" w:hAnsi="Times New Roman"/>
          <w:color w:val="000000"/>
          <w:sz w:val="24"/>
          <w:szCs w:val="24"/>
        </w:rPr>
      </w:pPr>
    </w:p>
    <w:p w:rsidR="00F37E08" w:rsidRPr="001049FC" w:rsidRDefault="000E4321">
      <w:pPr>
        <w:pBdr>
          <w:top w:val="nil"/>
          <w:left w:val="nil"/>
          <w:bottom w:val="nil"/>
          <w:right w:val="nil"/>
          <w:between w:val="nil"/>
        </w:pBdr>
        <w:tabs>
          <w:tab w:val="left" w:pos="0"/>
          <w:tab w:val="left" w:pos="426"/>
        </w:tabs>
        <w:spacing w:after="0" w:line="240" w:lineRule="auto"/>
        <w:jc w:val="center"/>
        <w:rPr>
          <w:rFonts w:ascii="Times New Roman" w:hAnsi="Times New Roman"/>
          <w:color w:val="000000"/>
          <w:sz w:val="24"/>
          <w:szCs w:val="24"/>
        </w:rPr>
      </w:pPr>
      <w:r w:rsidRPr="001049FC">
        <w:rPr>
          <w:rFonts w:ascii="Times New Roman" w:hAnsi="Times New Roman"/>
          <w:color w:val="000000"/>
          <w:sz w:val="24"/>
          <w:szCs w:val="24"/>
        </w:rPr>
        <w:t>Članak 12.</w:t>
      </w:r>
    </w:p>
    <w:p w:rsidR="00F37E08" w:rsidRPr="001049FC" w:rsidRDefault="00F37E08">
      <w:pPr>
        <w:pBdr>
          <w:top w:val="nil"/>
          <w:left w:val="nil"/>
          <w:bottom w:val="nil"/>
          <w:right w:val="nil"/>
          <w:between w:val="nil"/>
        </w:pBdr>
        <w:tabs>
          <w:tab w:val="left" w:pos="0"/>
          <w:tab w:val="left" w:pos="426"/>
        </w:tabs>
        <w:spacing w:after="0" w:line="240" w:lineRule="auto"/>
        <w:ind w:left="142"/>
        <w:jc w:val="both"/>
        <w:rPr>
          <w:rFonts w:ascii="Times New Roman" w:hAnsi="Times New Roman"/>
          <w:color w:val="000000"/>
          <w:sz w:val="24"/>
          <w:szCs w:val="24"/>
        </w:rPr>
      </w:pPr>
    </w:p>
    <w:p w:rsidR="00F37E08" w:rsidRPr="001049FC" w:rsidRDefault="000E4321">
      <w:pPr>
        <w:numPr>
          <w:ilvl w:val="0"/>
          <w:numId w:val="9"/>
        </w:numPr>
        <w:pBdr>
          <w:top w:val="nil"/>
          <w:left w:val="nil"/>
          <w:bottom w:val="nil"/>
          <w:right w:val="nil"/>
          <w:between w:val="nil"/>
        </w:pBdr>
        <w:tabs>
          <w:tab w:val="left" w:pos="450"/>
        </w:tabs>
        <w:spacing w:after="0" w:line="240" w:lineRule="auto"/>
        <w:jc w:val="both"/>
        <w:rPr>
          <w:rFonts w:ascii="Times New Roman" w:hAnsi="Times New Roman"/>
          <w:color w:val="000000"/>
          <w:sz w:val="24"/>
          <w:szCs w:val="24"/>
        </w:rPr>
      </w:pPr>
      <w:r w:rsidRPr="001049FC">
        <w:rPr>
          <w:rFonts w:ascii="Times New Roman" w:hAnsi="Times New Roman"/>
          <w:color w:val="000000"/>
          <w:sz w:val="24"/>
          <w:szCs w:val="24"/>
        </w:rPr>
        <w:t xml:space="preserve">Projektni partner ima pravo jednostrano otkazati provedbu Projekta, uz pisano obrazloženje upućeno svim projektnim partnerima. </w:t>
      </w:r>
    </w:p>
    <w:p w:rsidR="00F37E08" w:rsidRPr="001049FC" w:rsidRDefault="000E4321">
      <w:pPr>
        <w:numPr>
          <w:ilvl w:val="0"/>
          <w:numId w:val="9"/>
        </w:numPr>
        <w:pBdr>
          <w:top w:val="nil"/>
          <w:left w:val="nil"/>
          <w:bottom w:val="nil"/>
          <w:right w:val="nil"/>
          <w:between w:val="nil"/>
        </w:pBdr>
        <w:tabs>
          <w:tab w:val="left" w:pos="450"/>
        </w:tabs>
        <w:spacing w:after="0" w:line="240" w:lineRule="auto"/>
        <w:jc w:val="both"/>
        <w:rPr>
          <w:rFonts w:ascii="Times New Roman" w:hAnsi="Times New Roman"/>
          <w:color w:val="000000"/>
          <w:sz w:val="24"/>
          <w:szCs w:val="24"/>
        </w:rPr>
      </w:pPr>
      <w:r w:rsidRPr="001049FC">
        <w:rPr>
          <w:rFonts w:ascii="Times New Roman" w:hAnsi="Times New Roman"/>
          <w:color w:val="000000"/>
          <w:sz w:val="24"/>
          <w:szCs w:val="24"/>
        </w:rPr>
        <w:t>Jednostrano otkazivanje od strane nekog od projektnih partnera imat će utjecaja na buduće aktivnosti, ali neće utjecati na dio Projekta koji je već proveden.</w:t>
      </w:r>
    </w:p>
    <w:p w:rsidR="00F37E08" w:rsidRPr="001049FC" w:rsidRDefault="000E4321">
      <w:pPr>
        <w:numPr>
          <w:ilvl w:val="0"/>
          <w:numId w:val="9"/>
        </w:numPr>
        <w:pBdr>
          <w:top w:val="nil"/>
          <w:left w:val="nil"/>
          <w:bottom w:val="nil"/>
          <w:right w:val="nil"/>
          <w:between w:val="nil"/>
        </w:pBdr>
        <w:spacing w:after="0" w:line="240" w:lineRule="auto"/>
        <w:jc w:val="both"/>
        <w:rPr>
          <w:rFonts w:ascii="Times New Roman" w:hAnsi="Times New Roman"/>
          <w:color w:val="000000"/>
          <w:sz w:val="24"/>
          <w:szCs w:val="24"/>
        </w:rPr>
      </w:pPr>
      <w:r w:rsidRPr="001049FC">
        <w:rPr>
          <w:rFonts w:ascii="Times New Roman" w:hAnsi="Times New Roman"/>
          <w:color w:val="000000"/>
          <w:sz w:val="24"/>
          <w:szCs w:val="24"/>
        </w:rPr>
        <w:t xml:space="preserve">Kako bi se osigurao od potencijalnih tužbi za naknadu štete zbog otkazivanja, projektni partner mora podmiriti sve nastale troškove i troškove koji će tek nastati po preuzetim obvezama, a koje nisu provedene do dana otkazivanja ovog Sporazuma.       </w:t>
      </w:r>
    </w:p>
    <w:p w:rsidR="00F37E08" w:rsidRPr="001049FC" w:rsidRDefault="000E4321">
      <w:pPr>
        <w:numPr>
          <w:ilvl w:val="0"/>
          <w:numId w:val="9"/>
        </w:numPr>
        <w:pBdr>
          <w:top w:val="nil"/>
          <w:left w:val="nil"/>
          <w:bottom w:val="nil"/>
          <w:right w:val="nil"/>
          <w:between w:val="nil"/>
        </w:pBdr>
        <w:spacing w:after="0"/>
        <w:rPr>
          <w:rFonts w:ascii="Times New Roman" w:hAnsi="Times New Roman"/>
          <w:color w:val="000000"/>
          <w:sz w:val="24"/>
          <w:szCs w:val="24"/>
        </w:rPr>
      </w:pPr>
      <w:r w:rsidRPr="001049FC">
        <w:rPr>
          <w:rFonts w:ascii="Times New Roman" w:hAnsi="Times New Roman"/>
          <w:color w:val="000000"/>
          <w:sz w:val="24"/>
          <w:szCs w:val="24"/>
        </w:rPr>
        <w:t xml:space="preserve">Nakon otkazivanja od strane Projektnog partnera, sklapa se dodatak ovom Sporazumu kojim se redefiniraju odgovornosti za provedbu projektnih aktivnosti iz članka 4. Sporazuma, sukladno novonastaloj situaciji te se izmjenjuje i Plan projektnih aktivnosti, dio Naziv nositelja projektne aktivnosti. </w:t>
      </w:r>
    </w:p>
    <w:p w:rsidR="00F37E08" w:rsidRPr="001049FC" w:rsidRDefault="000E4321">
      <w:pPr>
        <w:numPr>
          <w:ilvl w:val="0"/>
          <w:numId w:val="9"/>
        </w:numPr>
        <w:pBdr>
          <w:top w:val="nil"/>
          <w:left w:val="nil"/>
          <w:bottom w:val="nil"/>
          <w:right w:val="nil"/>
          <w:between w:val="nil"/>
        </w:pBdr>
        <w:tabs>
          <w:tab w:val="left" w:pos="360"/>
        </w:tabs>
        <w:spacing w:after="0" w:line="240" w:lineRule="auto"/>
        <w:jc w:val="both"/>
        <w:rPr>
          <w:rFonts w:ascii="Times New Roman" w:hAnsi="Times New Roman"/>
          <w:color w:val="000000"/>
          <w:sz w:val="24"/>
          <w:szCs w:val="24"/>
        </w:rPr>
      </w:pPr>
      <w:r w:rsidRPr="001049FC">
        <w:rPr>
          <w:rFonts w:ascii="Times New Roman" w:hAnsi="Times New Roman"/>
          <w:color w:val="000000"/>
          <w:sz w:val="24"/>
          <w:szCs w:val="24"/>
        </w:rPr>
        <w:t xml:space="preserve">Nije dopuštena promjena glavnog partnera. </w:t>
      </w:r>
    </w:p>
    <w:p w:rsidR="00F37E08" w:rsidRPr="001049FC" w:rsidRDefault="002A1811">
      <w:pPr>
        <w:tabs>
          <w:tab w:val="left" w:pos="450"/>
        </w:tabs>
        <w:spacing w:after="0" w:line="240" w:lineRule="auto"/>
        <w:jc w:val="both"/>
        <w:rPr>
          <w:rFonts w:ascii="Times New Roman" w:hAnsi="Times New Roman"/>
          <w:sz w:val="24"/>
          <w:szCs w:val="24"/>
        </w:rPr>
      </w:pPr>
      <w:sdt>
        <w:sdtPr>
          <w:rPr>
            <w:rFonts w:ascii="Times New Roman" w:hAnsi="Times New Roman"/>
          </w:rPr>
          <w:tag w:val="goog_rdk_3"/>
          <w:id w:val="-102115781"/>
        </w:sdtPr>
        <w:sdtEndPr/>
        <w:sdtContent>
          <w:ins w:id="4" w:author="Bojana Silic Krstulovic" w:date="2025-03-12T08:41:00Z">
            <w:r w:rsidR="000E4321" w:rsidRPr="001049FC">
              <w:rPr>
                <w:rFonts w:ascii="Times New Roman" w:hAnsi="Times New Roman"/>
                <w:sz w:val="24"/>
                <w:szCs w:val="24"/>
              </w:rPr>
              <w:t xml:space="preserve">(6) Otkazivanje </w:t>
            </w:r>
            <w:r w:rsidR="000E4321" w:rsidRPr="001049FC">
              <w:rPr>
                <w:rFonts w:ascii="Times New Roman" w:hAnsi="Times New Roman"/>
                <w:color w:val="000000"/>
                <w:sz w:val="24"/>
                <w:szCs w:val="24"/>
              </w:rPr>
              <w:t>projektnog partnera u slučaju da u Projektu sudjeluju dva projektna partnera nije dopušteno.</w:t>
            </w:r>
          </w:ins>
        </w:sdtContent>
      </w:sdt>
    </w:p>
    <w:p w:rsidR="00F37E08" w:rsidRPr="001049FC" w:rsidRDefault="00F37E08">
      <w:pPr>
        <w:tabs>
          <w:tab w:val="left" w:pos="450"/>
        </w:tabs>
        <w:spacing w:after="0" w:line="240" w:lineRule="auto"/>
        <w:jc w:val="both"/>
        <w:rPr>
          <w:rFonts w:ascii="Times New Roman" w:hAnsi="Times New Roman"/>
          <w:sz w:val="24"/>
          <w:szCs w:val="24"/>
        </w:rPr>
      </w:pPr>
    </w:p>
    <w:p w:rsidR="00F37E08" w:rsidRPr="001049FC" w:rsidRDefault="000E4321">
      <w:pPr>
        <w:spacing w:after="0" w:line="240" w:lineRule="auto"/>
        <w:jc w:val="center"/>
        <w:rPr>
          <w:rFonts w:ascii="Times New Roman" w:hAnsi="Times New Roman"/>
          <w:b/>
          <w:color w:val="000000"/>
          <w:sz w:val="24"/>
          <w:szCs w:val="24"/>
        </w:rPr>
      </w:pPr>
      <w:r w:rsidRPr="001049FC">
        <w:rPr>
          <w:rFonts w:ascii="Times New Roman" w:hAnsi="Times New Roman"/>
          <w:b/>
          <w:color w:val="000000"/>
          <w:sz w:val="24"/>
          <w:szCs w:val="24"/>
        </w:rPr>
        <w:t xml:space="preserve">Ulaganja </w:t>
      </w:r>
    </w:p>
    <w:p w:rsidR="00F37E08" w:rsidRPr="001049FC" w:rsidRDefault="00F37E08">
      <w:pPr>
        <w:spacing w:after="0" w:line="240" w:lineRule="auto"/>
        <w:jc w:val="center"/>
        <w:rPr>
          <w:rFonts w:ascii="Times New Roman" w:hAnsi="Times New Roman"/>
          <w:b/>
          <w:color w:val="000000"/>
          <w:sz w:val="24"/>
          <w:szCs w:val="24"/>
        </w:rPr>
      </w:pPr>
    </w:p>
    <w:p w:rsidR="00F37E08" w:rsidRPr="001049FC" w:rsidRDefault="000E4321">
      <w:pPr>
        <w:spacing w:after="0" w:line="240" w:lineRule="auto"/>
        <w:jc w:val="center"/>
        <w:rPr>
          <w:rFonts w:ascii="Times New Roman" w:hAnsi="Times New Roman"/>
          <w:color w:val="000000"/>
          <w:sz w:val="24"/>
          <w:szCs w:val="24"/>
        </w:rPr>
      </w:pPr>
      <w:r w:rsidRPr="001049FC">
        <w:rPr>
          <w:rFonts w:ascii="Times New Roman" w:hAnsi="Times New Roman"/>
          <w:color w:val="000000"/>
          <w:sz w:val="24"/>
          <w:szCs w:val="24"/>
        </w:rPr>
        <w:t>Članak 13.</w:t>
      </w:r>
    </w:p>
    <w:p w:rsidR="00F37E08" w:rsidRPr="001049FC" w:rsidRDefault="00F37E08">
      <w:pPr>
        <w:spacing w:after="0" w:line="240" w:lineRule="auto"/>
        <w:rPr>
          <w:rFonts w:ascii="Times New Roman" w:hAnsi="Times New Roman"/>
          <w:b/>
          <w:sz w:val="24"/>
          <w:szCs w:val="24"/>
        </w:rPr>
      </w:pPr>
    </w:p>
    <w:p w:rsidR="00F37E08" w:rsidRPr="001049FC" w:rsidRDefault="000E4321">
      <w:pPr>
        <w:numPr>
          <w:ilvl w:val="0"/>
          <w:numId w:val="2"/>
        </w:numPr>
        <w:spacing w:after="0" w:line="240" w:lineRule="auto"/>
        <w:ind w:left="360"/>
        <w:jc w:val="both"/>
        <w:rPr>
          <w:rFonts w:ascii="Times New Roman" w:hAnsi="Times New Roman"/>
          <w:color w:val="000000"/>
          <w:sz w:val="24"/>
          <w:szCs w:val="24"/>
        </w:rPr>
      </w:pPr>
      <w:r w:rsidRPr="001049FC">
        <w:rPr>
          <w:rFonts w:ascii="Times New Roman" w:hAnsi="Times New Roman"/>
          <w:color w:val="000000"/>
          <w:sz w:val="24"/>
          <w:szCs w:val="24"/>
        </w:rPr>
        <w:t>Ovim Sporazumom, projektni partneri određuju da će:</w:t>
      </w:r>
    </w:p>
    <w:p w:rsidR="00F37E08" w:rsidRPr="001049FC" w:rsidRDefault="000E4321">
      <w:pPr>
        <w:spacing w:after="0" w:line="240" w:lineRule="auto"/>
        <w:ind w:left="360"/>
        <w:jc w:val="both"/>
        <w:rPr>
          <w:rFonts w:ascii="Times New Roman" w:hAnsi="Times New Roman"/>
          <w:color w:val="000000"/>
          <w:sz w:val="24"/>
          <w:szCs w:val="24"/>
        </w:rPr>
      </w:pPr>
      <w:r w:rsidRPr="001049FC">
        <w:rPr>
          <w:rFonts w:ascii="Times New Roman" w:hAnsi="Times New Roman"/>
          <w:color w:val="000000"/>
          <w:sz w:val="24"/>
          <w:szCs w:val="24"/>
        </w:rPr>
        <w:t>- _______________</w:t>
      </w:r>
      <w:r w:rsidRPr="001049FC">
        <w:rPr>
          <w:rFonts w:ascii="Times New Roman" w:hAnsi="Times New Roman"/>
          <w:color w:val="000000"/>
          <w:sz w:val="24"/>
          <w:szCs w:val="24"/>
          <w:highlight w:val="lightGray"/>
        </w:rPr>
        <w:t>[</w:t>
      </w:r>
      <w:r w:rsidRPr="001049FC">
        <w:rPr>
          <w:rFonts w:ascii="Times New Roman" w:hAnsi="Times New Roman"/>
          <w:i/>
          <w:color w:val="000000"/>
          <w:sz w:val="24"/>
          <w:szCs w:val="24"/>
          <w:highlight w:val="lightGray"/>
        </w:rPr>
        <w:t>navesti naziv projektnog partnera</w:t>
      </w:r>
      <w:r w:rsidRPr="001049FC">
        <w:rPr>
          <w:rFonts w:ascii="Times New Roman" w:hAnsi="Times New Roman"/>
          <w:color w:val="000000"/>
          <w:sz w:val="24"/>
          <w:szCs w:val="24"/>
          <w:highlight w:val="lightGray"/>
        </w:rPr>
        <w:t>]</w:t>
      </w:r>
      <w:r w:rsidRPr="001049FC">
        <w:rPr>
          <w:rFonts w:ascii="Times New Roman" w:hAnsi="Times New Roman"/>
          <w:color w:val="000000"/>
          <w:sz w:val="24"/>
          <w:szCs w:val="24"/>
        </w:rPr>
        <w:t xml:space="preserve"> biti vlasnik sljedeće imovine:   </w:t>
      </w:r>
      <w:r w:rsidRPr="001049FC">
        <w:rPr>
          <w:rFonts w:ascii="Times New Roman" w:hAnsi="Times New Roman"/>
          <w:color w:val="000000"/>
          <w:sz w:val="24"/>
          <w:szCs w:val="24"/>
          <w:highlight w:val="lightGray"/>
        </w:rPr>
        <w:t>[</w:t>
      </w:r>
      <w:r w:rsidRPr="001049FC">
        <w:rPr>
          <w:rFonts w:ascii="Times New Roman" w:hAnsi="Times New Roman"/>
          <w:i/>
          <w:color w:val="000000"/>
          <w:sz w:val="24"/>
          <w:szCs w:val="24"/>
          <w:highlight w:val="lightGray"/>
        </w:rPr>
        <w:t>navesti naziv predmeta ulaganja</w:t>
      </w:r>
      <w:r w:rsidRPr="001049FC">
        <w:rPr>
          <w:rFonts w:ascii="Times New Roman" w:hAnsi="Times New Roman"/>
          <w:color w:val="000000"/>
          <w:sz w:val="24"/>
          <w:szCs w:val="24"/>
          <w:highlight w:val="lightGray"/>
        </w:rPr>
        <w:t>]</w:t>
      </w:r>
      <w:r w:rsidRPr="001049FC">
        <w:rPr>
          <w:rFonts w:ascii="Times New Roman" w:hAnsi="Times New Roman"/>
          <w:color w:val="000000"/>
          <w:sz w:val="24"/>
          <w:szCs w:val="24"/>
        </w:rPr>
        <w:t xml:space="preserve"> </w:t>
      </w:r>
    </w:p>
    <w:p w:rsidR="00F37E08" w:rsidRPr="001049FC" w:rsidRDefault="000E4321">
      <w:pPr>
        <w:spacing w:after="0" w:line="240" w:lineRule="auto"/>
        <w:ind w:left="360"/>
        <w:jc w:val="both"/>
        <w:rPr>
          <w:rFonts w:ascii="Times New Roman" w:hAnsi="Times New Roman"/>
          <w:color w:val="000000"/>
          <w:sz w:val="24"/>
          <w:szCs w:val="24"/>
        </w:rPr>
      </w:pPr>
      <w:r w:rsidRPr="001049FC">
        <w:rPr>
          <w:rFonts w:ascii="Times New Roman" w:hAnsi="Times New Roman"/>
          <w:color w:val="000000"/>
          <w:sz w:val="24"/>
          <w:szCs w:val="24"/>
        </w:rPr>
        <w:t>- _______________</w:t>
      </w:r>
      <w:r w:rsidRPr="001049FC">
        <w:rPr>
          <w:rFonts w:ascii="Times New Roman" w:hAnsi="Times New Roman"/>
          <w:color w:val="000000"/>
          <w:sz w:val="24"/>
          <w:szCs w:val="24"/>
          <w:highlight w:val="lightGray"/>
        </w:rPr>
        <w:t>[</w:t>
      </w:r>
      <w:r w:rsidRPr="001049FC">
        <w:rPr>
          <w:rFonts w:ascii="Times New Roman" w:hAnsi="Times New Roman"/>
          <w:i/>
          <w:color w:val="000000"/>
          <w:sz w:val="24"/>
          <w:szCs w:val="24"/>
          <w:highlight w:val="lightGray"/>
        </w:rPr>
        <w:t>navesti naziv projektnog partnera</w:t>
      </w:r>
      <w:r w:rsidRPr="001049FC">
        <w:rPr>
          <w:rFonts w:ascii="Times New Roman" w:hAnsi="Times New Roman"/>
          <w:color w:val="000000"/>
          <w:sz w:val="24"/>
          <w:szCs w:val="24"/>
          <w:highlight w:val="lightGray"/>
        </w:rPr>
        <w:t>]</w:t>
      </w:r>
      <w:r w:rsidRPr="001049FC">
        <w:rPr>
          <w:rFonts w:ascii="Times New Roman" w:hAnsi="Times New Roman"/>
          <w:color w:val="000000"/>
          <w:sz w:val="24"/>
          <w:szCs w:val="24"/>
        </w:rPr>
        <w:t xml:space="preserve"> biti vlasnik sljedeće imovine:   </w:t>
      </w:r>
      <w:r w:rsidRPr="001049FC">
        <w:rPr>
          <w:rFonts w:ascii="Times New Roman" w:hAnsi="Times New Roman"/>
          <w:color w:val="000000"/>
          <w:sz w:val="24"/>
          <w:szCs w:val="24"/>
          <w:highlight w:val="lightGray"/>
        </w:rPr>
        <w:t>[</w:t>
      </w:r>
      <w:r w:rsidRPr="001049FC">
        <w:rPr>
          <w:rFonts w:ascii="Times New Roman" w:hAnsi="Times New Roman"/>
          <w:i/>
          <w:color w:val="000000"/>
          <w:sz w:val="24"/>
          <w:szCs w:val="24"/>
          <w:highlight w:val="lightGray"/>
        </w:rPr>
        <w:t>navesti naziv predmeta ulaganja</w:t>
      </w:r>
      <w:r w:rsidRPr="001049FC">
        <w:rPr>
          <w:rFonts w:ascii="Times New Roman" w:hAnsi="Times New Roman"/>
          <w:color w:val="000000"/>
          <w:sz w:val="24"/>
          <w:szCs w:val="24"/>
          <w:highlight w:val="lightGray"/>
        </w:rPr>
        <w:t>]</w:t>
      </w:r>
      <w:r w:rsidRPr="001049FC">
        <w:rPr>
          <w:rFonts w:ascii="Times New Roman" w:hAnsi="Times New Roman"/>
          <w:color w:val="000000"/>
          <w:sz w:val="24"/>
          <w:szCs w:val="24"/>
        </w:rPr>
        <w:t xml:space="preserve"> </w:t>
      </w:r>
    </w:p>
    <w:p w:rsidR="00F37E08" w:rsidRPr="001049FC" w:rsidRDefault="00F37E08">
      <w:pPr>
        <w:spacing w:after="0" w:line="240" w:lineRule="auto"/>
        <w:ind w:left="360"/>
        <w:jc w:val="both"/>
        <w:rPr>
          <w:rFonts w:ascii="Times New Roman" w:hAnsi="Times New Roman"/>
          <w:color w:val="000000"/>
          <w:sz w:val="24"/>
          <w:szCs w:val="24"/>
        </w:rPr>
      </w:pPr>
    </w:p>
    <w:p w:rsidR="00F37E08" w:rsidRPr="001049FC" w:rsidRDefault="000E4321">
      <w:pPr>
        <w:spacing w:after="0" w:line="240" w:lineRule="auto"/>
        <w:ind w:left="360"/>
        <w:jc w:val="both"/>
        <w:rPr>
          <w:rFonts w:ascii="Times New Roman" w:hAnsi="Times New Roman"/>
          <w:color w:val="000000"/>
          <w:sz w:val="24"/>
          <w:szCs w:val="24"/>
        </w:rPr>
      </w:pPr>
      <w:r w:rsidRPr="001049FC">
        <w:rPr>
          <w:rFonts w:ascii="Times New Roman" w:hAnsi="Times New Roman"/>
          <w:color w:val="000000"/>
          <w:sz w:val="24"/>
          <w:szCs w:val="24"/>
          <w:highlight w:val="lightGray"/>
        </w:rPr>
        <w:t>[</w:t>
      </w:r>
      <w:r w:rsidRPr="001049FC">
        <w:rPr>
          <w:rFonts w:ascii="Times New Roman" w:hAnsi="Times New Roman"/>
          <w:i/>
          <w:color w:val="000000"/>
          <w:sz w:val="24"/>
          <w:szCs w:val="24"/>
          <w:highlight w:val="lightGray"/>
        </w:rPr>
        <w:t>dodati ovisno o broju vlasnika – projektnih partnera nad predmetom ulaganja]</w:t>
      </w:r>
      <w:r w:rsidRPr="001049FC">
        <w:rPr>
          <w:rFonts w:ascii="Times New Roman" w:hAnsi="Times New Roman"/>
          <w:i/>
          <w:color w:val="000000"/>
          <w:sz w:val="24"/>
          <w:szCs w:val="24"/>
        </w:rPr>
        <w:t>.</w:t>
      </w:r>
      <w:r w:rsidRPr="001049FC">
        <w:rPr>
          <w:rFonts w:ascii="Times New Roman" w:hAnsi="Times New Roman"/>
          <w:color w:val="000000"/>
          <w:sz w:val="24"/>
          <w:szCs w:val="24"/>
        </w:rPr>
        <w:t xml:space="preserve"> </w:t>
      </w:r>
    </w:p>
    <w:p w:rsidR="00F37E08" w:rsidRPr="001049FC" w:rsidRDefault="00F37E08">
      <w:pPr>
        <w:spacing w:after="0" w:line="240" w:lineRule="auto"/>
        <w:ind w:left="360"/>
        <w:jc w:val="both"/>
        <w:rPr>
          <w:rFonts w:ascii="Times New Roman" w:hAnsi="Times New Roman"/>
          <w:color w:val="000000"/>
          <w:sz w:val="24"/>
          <w:szCs w:val="24"/>
        </w:rPr>
      </w:pPr>
    </w:p>
    <w:p w:rsidR="00F37E08" w:rsidRPr="001049FC" w:rsidRDefault="000E4321">
      <w:pPr>
        <w:numPr>
          <w:ilvl w:val="0"/>
          <w:numId w:val="2"/>
        </w:numPr>
        <w:tabs>
          <w:tab w:val="left" w:pos="90"/>
        </w:tabs>
        <w:spacing w:after="0" w:line="240" w:lineRule="auto"/>
        <w:ind w:left="360"/>
        <w:jc w:val="both"/>
        <w:rPr>
          <w:rFonts w:ascii="Times New Roman" w:hAnsi="Times New Roman"/>
          <w:color w:val="000000"/>
          <w:sz w:val="24"/>
          <w:szCs w:val="24"/>
        </w:rPr>
      </w:pPr>
      <w:r w:rsidRPr="001049FC">
        <w:rPr>
          <w:rFonts w:ascii="Times New Roman" w:hAnsi="Times New Roman"/>
          <w:color w:val="000000"/>
          <w:sz w:val="24"/>
          <w:szCs w:val="24"/>
        </w:rPr>
        <w:t xml:space="preserve">Projektni partneri suglasni su da će poštivati odredbe vezane za trajnost projekta iz članka 73. stavka 1. i 2. Pravilnika o provedbi LRS.  </w:t>
      </w:r>
    </w:p>
    <w:p w:rsidR="00F37E08" w:rsidRPr="001049FC" w:rsidRDefault="000E4321">
      <w:pPr>
        <w:numPr>
          <w:ilvl w:val="0"/>
          <w:numId w:val="2"/>
        </w:numPr>
        <w:tabs>
          <w:tab w:val="left" w:pos="360"/>
          <w:tab w:val="left" w:pos="450"/>
        </w:tabs>
        <w:spacing w:after="0" w:line="240" w:lineRule="auto"/>
        <w:ind w:left="360"/>
        <w:jc w:val="both"/>
        <w:rPr>
          <w:rFonts w:ascii="Times New Roman" w:hAnsi="Times New Roman"/>
          <w:sz w:val="24"/>
          <w:szCs w:val="24"/>
        </w:rPr>
      </w:pPr>
      <w:r w:rsidRPr="001049FC">
        <w:rPr>
          <w:rFonts w:ascii="Times New Roman" w:hAnsi="Times New Roman"/>
          <w:color w:val="000000"/>
          <w:sz w:val="24"/>
          <w:szCs w:val="24"/>
          <w:highlight w:val="lightGray"/>
        </w:rPr>
        <w:t>[</w:t>
      </w:r>
      <w:r w:rsidRPr="001049FC">
        <w:rPr>
          <w:rFonts w:ascii="Times New Roman" w:hAnsi="Times New Roman"/>
          <w:i/>
          <w:color w:val="000000"/>
          <w:sz w:val="24"/>
          <w:szCs w:val="24"/>
          <w:highlight w:val="lightGray"/>
        </w:rPr>
        <w:t>Glavni partner/Projektni partner 1/Projektni partner 2….navesti nazive svih projektnih partnera</w:t>
      </w:r>
      <w:r w:rsidRPr="001049FC">
        <w:rPr>
          <w:rFonts w:ascii="Times New Roman" w:hAnsi="Times New Roman"/>
          <w:color w:val="000000"/>
          <w:sz w:val="24"/>
          <w:szCs w:val="24"/>
          <w:highlight w:val="lightGray"/>
        </w:rPr>
        <w:t>]</w:t>
      </w:r>
      <w:r w:rsidRPr="001049FC">
        <w:rPr>
          <w:rFonts w:ascii="Times New Roman" w:hAnsi="Times New Roman"/>
          <w:color w:val="000000"/>
          <w:sz w:val="24"/>
          <w:szCs w:val="24"/>
        </w:rPr>
        <w:t xml:space="preserve">, u poslovnim knjigama moraju računovodstveno voditi Projekt kao zasebnu analitičku cjelinu u kojoj će biti evidentirani svi operativni prihodi i rashodi, isključivo za predmetni Projekt. </w:t>
      </w:r>
    </w:p>
    <w:p w:rsidR="00F37E08" w:rsidRDefault="00F37E08">
      <w:pPr>
        <w:tabs>
          <w:tab w:val="left" w:pos="450"/>
        </w:tabs>
        <w:spacing w:after="0" w:line="240" w:lineRule="auto"/>
        <w:jc w:val="both"/>
        <w:rPr>
          <w:rFonts w:ascii="Times New Roman" w:hAnsi="Times New Roman"/>
          <w:sz w:val="24"/>
          <w:szCs w:val="24"/>
        </w:rPr>
      </w:pPr>
    </w:p>
    <w:p w:rsidR="001049FC" w:rsidRDefault="001049FC">
      <w:pPr>
        <w:tabs>
          <w:tab w:val="left" w:pos="450"/>
        </w:tabs>
        <w:spacing w:after="0" w:line="240" w:lineRule="auto"/>
        <w:jc w:val="both"/>
        <w:rPr>
          <w:rFonts w:ascii="Times New Roman" w:hAnsi="Times New Roman"/>
          <w:sz w:val="24"/>
          <w:szCs w:val="24"/>
        </w:rPr>
      </w:pPr>
    </w:p>
    <w:p w:rsidR="001049FC" w:rsidRDefault="001049FC">
      <w:pPr>
        <w:tabs>
          <w:tab w:val="left" w:pos="450"/>
        </w:tabs>
        <w:spacing w:after="0" w:line="240" w:lineRule="auto"/>
        <w:jc w:val="both"/>
        <w:rPr>
          <w:rFonts w:ascii="Times New Roman" w:hAnsi="Times New Roman"/>
          <w:sz w:val="24"/>
          <w:szCs w:val="24"/>
        </w:rPr>
      </w:pPr>
    </w:p>
    <w:p w:rsidR="001049FC" w:rsidRPr="001049FC" w:rsidRDefault="001049FC">
      <w:pPr>
        <w:tabs>
          <w:tab w:val="left" w:pos="450"/>
        </w:tabs>
        <w:spacing w:after="0" w:line="240" w:lineRule="auto"/>
        <w:jc w:val="both"/>
        <w:rPr>
          <w:rFonts w:ascii="Times New Roman" w:hAnsi="Times New Roman"/>
          <w:sz w:val="24"/>
          <w:szCs w:val="24"/>
        </w:rPr>
      </w:pPr>
    </w:p>
    <w:p w:rsidR="00F37E08" w:rsidRPr="001049FC" w:rsidRDefault="00F37E08">
      <w:pPr>
        <w:tabs>
          <w:tab w:val="left" w:pos="450"/>
        </w:tabs>
        <w:spacing w:after="0" w:line="240" w:lineRule="auto"/>
        <w:jc w:val="both"/>
        <w:rPr>
          <w:rFonts w:ascii="Times New Roman" w:hAnsi="Times New Roman"/>
          <w:sz w:val="24"/>
          <w:szCs w:val="24"/>
        </w:rPr>
      </w:pPr>
    </w:p>
    <w:p w:rsidR="001049FC" w:rsidRDefault="001049FC">
      <w:pPr>
        <w:pBdr>
          <w:top w:val="nil"/>
          <w:left w:val="nil"/>
          <w:bottom w:val="nil"/>
          <w:right w:val="nil"/>
          <w:between w:val="nil"/>
        </w:pBdr>
        <w:spacing w:after="0" w:line="240" w:lineRule="auto"/>
        <w:jc w:val="center"/>
        <w:rPr>
          <w:rFonts w:ascii="Times New Roman" w:hAnsi="Times New Roman"/>
          <w:b/>
          <w:color w:val="000000"/>
          <w:sz w:val="24"/>
          <w:szCs w:val="24"/>
        </w:rPr>
      </w:pPr>
    </w:p>
    <w:p w:rsidR="00F37E08" w:rsidRPr="001049FC" w:rsidRDefault="000E4321">
      <w:pPr>
        <w:pBdr>
          <w:top w:val="nil"/>
          <w:left w:val="nil"/>
          <w:bottom w:val="nil"/>
          <w:right w:val="nil"/>
          <w:between w:val="nil"/>
        </w:pBdr>
        <w:spacing w:after="0" w:line="240" w:lineRule="auto"/>
        <w:jc w:val="center"/>
        <w:rPr>
          <w:rFonts w:ascii="Times New Roman" w:hAnsi="Times New Roman"/>
          <w:b/>
          <w:color w:val="000000"/>
          <w:sz w:val="24"/>
          <w:szCs w:val="24"/>
        </w:rPr>
      </w:pPr>
      <w:r w:rsidRPr="001049FC">
        <w:rPr>
          <w:rFonts w:ascii="Times New Roman" w:hAnsi="Times New Roman"/>
          <w:b/>
          <w:color w:val="000000"/>
          <w:sz w:val="24"/>
          <w:szCs w:val="24"/>
        </w:rPr>
        <w:t>Financijsko upravljanje</w:t>
      </w:r>
    </w:p>
    <w:p w:rsidR="00F37E08" w:rsidRPr="001049FC" w:rsidRDefault="00F37E08">
      <w:pPr>
        <w:pBdr>
          <w:top w:val="nil"/>
          <w:left w:val="nil"/>
          <w:bottom w:val="nil"/>
          <w:right w:val="nil"/>
          <w:between w:val="nil"/>
        </w:pBdr>
        <w:spacing w:after="0" w:line="240" w:lineRule="auto"/>
        <w:jc w:val="center"/>
        <w:rPr>
          <w:rFonts w:ascii="Times New Roman" w:hAnsi="Times New Roman"/>
          <w:b/>
          <w:color w:val="000000"/>
          <w:sz w:val="24"/>
          <w:szCs w:val="24"/>
        </w:rPr>
      </w:pPr>
    </w:p>
    <w:p w:rsidR="00F37E08" w:rsidRPr="001049FC" w:rsidRDefault="000E4321">
      <w:pPr>
        <w:pBdr>
          <w:top w:val="nil"/>
          <w:left w:val="nil"/>
          <w:bottom w:val="nil"/>
          <w:right w:val="nil"/>
          <w:between w:val="nil"/>
        </w:pBdr>
        <w:spacing w:after="0" w:line="240" w:lineRule="auto"/>
        <w:jc w:val="center"/>
        <w:rPr>
          <w:rFonts w:ascii="Times New Roman" w:hAnsi="Times New Roman"/>
          <w:color w:val="000000"/>
          <w:sz w:val="24"/>
          <w:szCs w:val="24"/>
        </w:rPr>
      </w:pPr>
      <w:r w:rsidRPr="001049FC">
        <w:rPr>
          <w:rFonts w:ascii="Times New Roman" w:hAnsi="Times New Roman"/>
          <w:color w:val="000000"/>
          <w:sz w:val="24"/>
          <w:szCs w:val="24"/>
        </w:rPr>
        <w:t xml:space="preserve">Članak 14. </w:t>
      </w:r>
    </w:p>
    <w:p w:rsidR="00F37E08" w:rsidRPr="001049FC" w:rsidRDefault="000E4321">
      <w:pPr>
        <w:pBdr>
          <w:top w:val="nil"/>
          <w:left w:val="nil"/>
          <w:bottom w:val="nil"/>
          <w:right w:val="nil"/>
          <w:between w:val="nil"/>
        </w:pBdr>
        <w:tabs>
          <w:tab w:val="left" w:pos="360"/>
        </w:tabs>
        <w:spacing w:after="0" w:line="240" w:lineRule="auto"/>
        <w:ind w:left="180" w:hanging="450"/>
        <w:jc w:val="both"/>
        <w:rPr>
          <w:rFonts w:ascii="Times New Roman" w:hAnsi="Times New Roman"/>
          <w:color w:val="000000"/>
          <w:sz w:val="24"/>
          <w:szCs w:val="24"/>
        </w:rPr>
      </w:pPr>
      <w:r w:rsidRPr="001049FC">
        <w:rPr>
          <w:rFonts w:ascii="Times New Roman" w:hAnsi="Times New Roman"/>
          <w:color w:val="000000"/>
          <w:sz w:val="24"/>
          <w:szCs w:val="24"/>
        </w:rPr>
        <w:t xml:space="preserve"> </w:t>
      </w:r>
    </w:p>
    <w:p w:rsidR="00F37E08" w:rsidRPr="001049FC" w:rsidRDefault="000E4321">
      <w:pPr>
        <w:numPr>
          <w:ilvl w:val="0"/>
          <w:numId w:val="15"/>
        </w:numPr>
        <w:pBdr>
          <w:top w:val="nil"/>
          <w:left w:val="nil"/>
          <w:bottom w:val="nil"/>
          <w:right w:val="nil"/>
          <w:between w:val="nil"/>
        </w:pBdr>
        <w:tabs>
          <w:tab w:val="left" w:pos="90"/>
          <w:tab w:val="left" w:pos="360"/>
        </w:tabs>
        <w:spacing w:after="0" w:line="240" w:lineRule="auto"/>
        <w:jc w:val="both"/>
        <w:rPr>
          <w:rFonts w:ascii="Times New Roman" w:hAnsi="Times New Roman"/>
          <w:color w:val="000000"/>
          <w:sz w:val="24"/>
          <w:szCs w:val="24"/>
        </w:rPr>
      </w:pPr>
      <w:r w:rsidRPr="001049FC">
        <w:rPr>
          <w:rFonts w:ascii="Times New Roman" w:hAnsi="Times New Roman"/>
          <w:color w:val="000000"/>
          <w:sz w:val="24"/>
          <w:szCs w:val="24"/>
        </w:rPr>
        <w:t>Sredstva javne potpore isplaćuju se glavnom partneru koji je podnio Zahtjev za isplatu</w:t>
      </w:r>
      <w:r w:rsidRPr="001049FC">
        <w:rPr>
          <w:rFonts w:ascii="Times New Roman" w:hAnsi="Times New Roman"/>
          <w:color w:val="000000"/>
        </w:rPr>
        <w:t xml:space="preserve"> </w:t>
      </w:r>
      <w:r w:rsidRPr="001049FC">
        <w:rPr>
          <w:rFonts w:ascii="Times New Roman" w:hAnsi="Times New Roman"/>
          <w:color w:val="000000"/>
          <w:sz w:val="24"/>
          <w:szCs w:val="24"/>
        </w:rPr>
        <w:t>na bankovni račun koji je naveden u Evidenciji korisnika potpora u ruralnom razvoju i ribarstvu (u daljnjem tekstu: Evidencija korisnika) u skladu s Odlukom o isplati.</w:t>
      </w:r>
    </w:p>
    <w:p w:rsidR="00F37E08" w:rsidRPr="001049FC" w:rsidRDefault="000E4321">
      <w:pPr>
        <w:numPr>
          <w:ilvl w:val="0"/>
          <w:numId w:val="15"/>
        </w:numPr>
        <w:pBdr>
          <w:top w:val="nil"/>
          <w:left w:val="nil"/>
          <w:bottom w:val="nil"/>
          <w:right w:val="nil"/>
          <w:between w:val="nil"/>
        </w:pBdr>
        <w:tabs>
          <w:tab w:val="left" w:pos="90"/>
          <w:tab w:val="left" w:pos="360"/>
        </w:tabs>
        <w:spacing w:after="0" w:line="240" w:lineRule="auto"/>
        <w:jc w:val="both"/>
        <w:rPr>
          <w:rFonts w:ascii="Times New Roman" w:hAnsi="Times New Roman"/>
          <w:color w:val="000000"/>
          <w:sz w:val="24"/>
          <w:szCs w:val="24"/>
        </w:rPr>
      </w:pPr>
      <w:r w:rsidRPr="001049FC">
        <w:rPr>
          <w:rFonts w:ascii="Times New Roman" w:hAnsi="Times New Roman"/>
          <w:color w:val="000000"/>
          <w:sz w:val="24"/>
          <w:szCs w:val="24"/>
        </w:rPr>
        <w:t>Glavni partner obvezuje se sredstva isplaćena od strane Agencije za plaćanja doznačiti ostalim projektnim partnerima u roku od ________ [</w:t>
      </w:r>
      <w:r w:rsidRPr="001049FC">
        <w:rPr>
          <w:rFonts w:ascii="Times New Roman" w:hAnsi="Times New Roman"/>
          <w:i/>
          <w:color w:val="000000"/>
          <w:sz w:val="24"/>
          <w:szCs w:val="24"/>
          <w:highlight w:val="lightGray"/>
        </w:rPr>
        <w:t>upisati rok</w:t>
      </w:r>
      <w:r w:rsidRPr="001049FC">
        <w:rPr>
          <w:rFonts w:ascii="Times New Roman" w:hAnsi="Times New Roman"/>
          <w:color w:val="000000"/>
          <w:sz w:val="24"/>
          <w:szCs w:val="24"/>
        </w:rPr>
        <w:t>] dana.</w:t>
      </w:r>
    </w:p>
    <w:p w:rsidR="00F37E08" w:rsidRPr="001049FC" w:rsidRDefault="000E4321">
      <w:pPr>
        <w:numPr>
          <w:ilvl w:val="0"/>
          <w:numId w:val="15"/>
        </w:numPr>
        <w:pBdr>
          <w:top w:val="nil"/>
          <w:left w:val="nil"/>
          <w:bottom w:val="nil"/>
          <w:right w:val="nil"/>
          <w:between w:val="nil"/>
        </w:pBdr>
        <w:tabs>
          <w:tab w:val="left" w:pos="90"/>
          <w:tab w:val="left" w:pos="360"/>
        </w:tabs>
        <w:spacing w:after="0" w:line="240" w:lineRule="auto"/>
        <w:jc w:val="both"/>
        <w:rPr>
          <w:rFonts w:ascii="Times New Roman" w:hAnsi="Times New Roman"/>
          <w:color w:val="000000"/>
          <w:sz w:val="24"/>
          <w:szCs w:val="24"/>
        </w:rPr>
      </w:pPr>
      <w:r w:rsidRPr="001049FC">
        <w:rPr>
          <w:rFonts w:ascii="Times New Roman" w:hAnsi="Times New Roman"/>
          <w:color w:val="000000"/>
          <w:sz w:val="24"/>
          <w:szCs w:val="24"/>
        </w:rPr>
        <w:t>U slučaju da se tijekom administrativnih kontrola utvrde financijske korekcije iste će se primijeniti na iznos potpore određen glavnom partneru.</w:t>
      </w:r>
    </w:p>
    <w:p w:rsidR="00F37E08" w:rsidRPr="001049FC" w:rsidRDefault="000E4321">
      <w:pPr>
        <w:numPr>
          <w:ilvl w:val="0"/>
          <w:numId w:val="15"/>
        </w:numPr>
        <w:pBdr>
          <w:top w:val="nil"/>
          <w:left w:val="nil"/>
          <w:bottom w:val="nil"/>
          <w:right w:val="nil"/>
          <w:between w:val="nil"/>
        </w:pBdr>
        <w:tabs>
          <w:tab w:val="left" w:pos="360"/>
        </w:tabs>
        <w:spacing w:after="0" w:line="240" w:lineRule="auto"/>
        <w:jc w:val="both"/>
        <w:rPr>
          <w:rFonts w:ascii="Times New Roman" w:hAnsi="Times New Roman"/>
          <w:color w:val="000000"/>
          <w:sz w:val="24"/>
          <w:szCs w:val="24"/>
        </w:rPr>
      </w:pPr>
      <w:r w:rsidRPr="001049FC">
        <w:rPr>
          <w:rFonts w:ascii="Times New Roman" w:hAnsi="Times New Roman"/>
          <w:color w:val="000000"/>
          <w:sz w:val="24"/>
          <w:szCs w:val="24"/>
        </w:rPr>
        <w:t>U slučaju neopravdano isplaćenih izdataka, utvrđenih od strane nadležnih tijela nakon isplate sredstava iz stavka 1. ovog članka,</w:t>
      </w:r>
      <w:r w:rsidRPr="001049FC">
        <w:rPr>
          <w:rFonts w:ascii="Times New Roman" w:hAnsi="Times New Roman"/>
          <w:color w:val="000000"/>
        </w:rPr>
        <w:t xml:space="preserve"> </w:t>
      </w:r>
      <w:r w:rsidRPr="001049FC">
        <w:rPr>
          <w:rFonts w:ascii="Times New Roman" w:hAnsi="Times New Roman"/>
          <w:color w:val="000000"/>
          <w:sz w:val="24"/>
          <w:szCs w:val="24"/>
        </w:rPr>
        <w:t>Glavni partner obvezuje se ista vratiti Agenciji za plaćanja na način i uvjetima kako su propisani Pravilnikom.</w:t>
      </w:r>
    </w:p>
    <w:p w:rsidR="00F37E08" w:rsidRPr="001049FC" w:rsidRDefault="000E4321">
      <w:pPr>
        <w:numPr>
          <w:ilvl w:val="0"/>
          <w:numId w:val="15"/>
        </w:numPr>
        <w:pBdr>
          <w:top w:val="nil"/>
          <w:left w:val="nil"/>
          <w:bottom w:val="nil"/>
          <w:right w:val="nil"/>
          <w:between w:val="nil"/>
        </w:pBdr>
        <w:tabs>
          <w:tab w:val="left" w:pos="360"/>
        </w:tabs>
        <w:spacing w:line="240" w:lineRule="auto"/>
        <w:jc w:val="both"/>
        <w:rPr>
          <w:rFonts w:ascii="Times New Roman" w:hAnsi="Times New Roman"/>
          <w:color w:val="000000"/>
          <w:sz w:val="24"/>
          <w:szCs w:val="24"/>
        </w:rPr>
      </w:pPr>
      <w:r w:rsidRPr="001049FC">
        <w:rPr>
          <w:rFonts w:ascii="Times New Roman" w:hAnsi="Times New Roman"/>
          <w:color w:val="000000"/>
          <w:sz w:val="24"/>
          <w:szCs w:val="24"/>
        </w:rPr>
        <w:t>U slučaju izvršenog povrata sredstava iz stavka 4. ovog članka, ostali projektni partneri obvezni su neopravdano isplaćena sredstva javne potpore vratiti glavnom partneru u skladu s Odlukom o povratu sredstava u roku od ____________ [</w:t>
      </w:r>
      <w:r w:rsidRPr="001049FC">
        <w:rPr>
          <w:rFonts w:ascii="Times New Roman" w:hAnsi="Times New Roman"/>
          <w:i/>
          <w:color w:val="000000"/>
          <w:sz w:val="24"/>
          <w:szCs w:val="24"/>
          <w:highlight w:val="lightGray"/>
        </w:rPr>
        <w:t>upisati rok</w:t>
      </w:r>
      <w:r w:rsidRPr="001049FC">
        <w:rPr>
          <w:rFonts w:ascii="Times New Roman" w:hAnsi="Times New Roman"/>
          <w:color w:val="000000"/>
          <w:sz w:val="24"/>
          <w:szCs w:val="24"/>
        </w:rPr>
        <w:t>] dana na bankovni račun naveden u Evidenciji korisnika.</w:t>
      </w:r>
    </w:p>
    <w:p w:rsidR="00F37E08" w:rsidRPr="001049FC" w:rsidRDefault="00F37E08">
      <w:pPr>
        <w:pBdr>
          <w:top w:val="nil"/>
          <w:left w:val="nil"/>
          <w:bottom w:val="nil"/>
          <w:right w:val="nil"/>
          <w:between w:val="nil"/>
        </w:pBdr>
        <w:spacing w:after="0" w:line="240" w:lineRule="auto"/>
        <w:jc w:val="center"/>
        <w:rPr>
          <w:rFonts w:ascii="Times New Roman" w:hAnsi="Times New Roman"/>
          <w:b/>
          <w:color w:val="000000"/>
          <w:sz w:val="24"/>
          <w:szCs w:val="24"/>
        </w:rPr>
      </w:pPr>
    </w:p>
    <w:p w:rsidR="00F37E08" w:rsidRPr="001049FC" w:rsidRDefault="000E4321">
      <w:pPr>
        <w:pBdr>
          <w:top w:val="nil"/>
          <w:left w:val="nil"/>
          <w:bottom w:val="nil"/>
          <w:right w:val="nil"/>
          <w:between w:val="nil"/>
        </w:pBdr>
        <w:spacing w:after="0" w:line="240" w:lineRule="auto"/>
        <w:jc w:val="center"/>
        <w:rPr>
          <w:rFonts w:ascii="Times New Roman" w:hAnsi="Times New Roman"/>
          <w:b/>
          <w:color w:val="000000"/>
          <w:sz w:val="24"/>
          <w:szCs w:val="24"/>
        </w:rPr>
      </w:pPr>
      <w:r w:rsidRPr="001049FC">
        <w:rPr>
          <w:rFonts w:ascii="Times New Roman" w:hAnsi="Times New Roman"/>
          <w:b/>
          <w:color w:val="000000"/>
          <w:sz w:val="24"/>
          <w:szCs w:val="24"/>
        </w:rPr>
        <w:t>Izmjene i/ili dopune Sporazuma</w:t>
      </w:r>
    </w:p>
    <w:p w:rsidR="00F37E08" w:rsidRPr="001049FC" w:rsidRDefault="00F37E08">
      <w:pPr>
        <w:pBdr>
          <w:top w:val="nil"/>
          <w:left w:val="nil"/>
          <w:bottom w:val="nil"/>
          <w:right w:val="nil"/>
          <w:between w:val="nil"/>
        </w:pBdr>
        <w:spacing w:after="0" w:line="240" w:lineRule="auto"/>
        <w:jc w:val="center"/>
        <w:rPr>
          <w:rFonts w:ascii="Times New Roman" w:hAnsi="Times New Roman"/>
          <w:b/>
          <w:color w:val="000000"/>
          <w:sz w:val="24"/>
          <w:szCs w:val="24"/>
        </w:rPr>
      </w:pPr>
    </w:p>
    <w:p w:rsidR="00F37E08" w:rsidRPr="001049FC" w:rsidRDefault="000E4321">
      <w:pPr>
        <w:pBdr>
          <w:top w:val="nil"/>
          <w:left w:val="nil"/>
          <w:bottom w:val="nil"/>
          <w:right w:val="nil"/>
          <w:between w:val="nil"/>
        </w:pBdr>
        <w:spacing w:after="0" w:line="240" w:lineRule="auto"/>
        <w:jc w:val="center"/>
        <w:rPr>
          <w:rFonts w:ascii="Times New Roman" w:hAnsi="Times New Roman"/>
          <w:color w:val="000000"/>
          <w:sz w:val="24"/>
          <w:szCs w:val="24"/>
        </w:rPr>
      </w:pPr>
      <w:r w:rsidRPr="001049FC">
        <w:rPr>
          <w:rFonts w:ascii="Times New Roman" w:hAnsi="Times New Roman"/>
          <w:color w:val="000000"/>
          <w:sz w:val="24"/>
          <w:szCs w:val="24"/>
        </w:rPr>
        <w:t>Članak 15.</w:t>
      </w:r>
    </w:p>
    <w:p w:rsidR="00F37E08" w:rsidRPr="001049FC" w:rsidRDefault="00F37E08">
      <w:pPr>
        <w:pBdr>
          <w:top w:val="nil"/>
          <w:left w:val="nil"/>
          <w:bottom w:val="nil"/>
          <w:right w:val="nil"/>
          <w:between w:val="nil"/>
        </w:pBdr>
        <w:spacing w:after="0" w:line="240" w:lineRule="auto"/>
        <w:jc w:val="center"/>
        <w:rPr>
          <w:rFonts w:ascii="Times New Roman" w:hAnsi="Times New Roman"/>
          <w:b/>
          <w:color w:val="000000"/>
          <w:sz w:val="24"/>
          <w:szCs w:val="24"/>
        </w:rPr>
      </w:pPr>
    </w:p>
    <w:p w:rsidR="00F37E08" w:rsidRPr="001049FC" w:rsidRDefault="000E4321">
      <w:pPr>
        <w:numPr>
          <w:ilvl w:val="0"/>
          <w:numId w:val="11"/>
        </w:numPr>
        <w:pBdr>
          <w:top w:val="nil"/>
          <w:left w:val="nil"/>
          <w:bottom w:val="nil"/>
          <w:right w:val="nil"/>
          <w:between w:val="nil"/>
        </w:pBdr>
        <w:tabs>
          <w:tab w:val="left" w:pos="360"/>
        </w:tabs>
        <w:spacing w:after="0" w:line="240" w:lineRule="auto"/>
        <w:ind w:left="90" w:hanging="90"/>
        <w:jc w:val="both"/>
        <w:rPr>
          <w:rFonts w:ascii="Times New Roman" w:hAnsi="Times New Roman"/>
          <w:color w:val="000000"/>
          <w:sz w:val="24"/>
          <w:szCs w:val="24"/>
        </w:rPr>
      </w:pPr>
      <w:r w:rsidRPr="001049FC">
        <w:rPr>
          <w:rFonts w:ascii="Times New Roman" w:hAnsi="Times New Roman"/>
          <w:color w:val="000000"/>
          <w:sz w:val="24"/>
          <w:szCs w:val="24"/>
        </w:rPr>
        <w:t>Odredbe sadržane u ovome Sporazumu podložne su promjenama u slučaju:</w:t>
      </w:r>
    </w:p>
    <w:p w:rsidR="00F37E08" w:rsidRPr="001049FC" w:rsidRDefault="000E4321">
      <w:pPr>
        <w:numPr>
          <w:ilvl w:val="0"/>
          <w:numId w:val="21"/>
        </w:numPr>
        <w:pBdr>
          <w:top w:val="nil"/>
          <w:left w:val="nil"/>
          <w:bottom w:val="nil"/>
          <w:right w:val="nil"/>
          <w:between w:val="nil"/>
        </w:pBdr>
        <w:spacing w:after="0" w:line="240" w:lineRule="auto"/>
        <w:ind w:left="630" w:hanging="270"/>
        <w:jc w:val="both"/>
        <w:rPr>
          <w:rFonts w:ascii="Times New Roman" w:hAnsi="Times New Roman"/>
          <w:color w:val="000000"/>
          <w:sz w:val="24"/>
          <w:szCs w:val="24"/>
        </w:rPr>
      </w:pPr>
      <w:r w:rsidRPr="001049FC">
        <w:rPr>
          <w:rFonts w:ascii="Times New Roman" w:hAnsi="Times New Roman"/>
          <w:color w:val="000000"/>
          <w:sz w:val="24"/>
          <w:szCs w:val="24"/>
        </w:rPr>
        <w:t>potrebe prilagodbe promjenama u zakonodavstvu Europske unije i Republike Hrvatske u okviru Intervencija 77.06 „Potpora LEADER (CLLD) pristupu“ iz Strateškog plana</w:t>
      </w:r>
    </w:p>
    <w:p w:rsidR="00F37E08" w:rsidRPr="001049FC" w:rsidRDefault="000E4321">
      <w:pPr>
        <w:numPr>
          <w:ilvl w:val="0"/>
          <w:numId w:val="21"/>
        </w:numPr>
        <w:pBdr>
          <w:top w:val="nil"/>
          <w:left w:val="nil"/>
          <w:bottom w:val="nil"/>
          <w:right w:val="nil"/>
          <w:between w:val="nil"/>
        </w:pBdr>
        <w:tabs>
          <w:tab w:val="left" w:pos="360"/>
          <w:tab w:val="left" w:pos="630"/>
        </w:tabs>
        <w:spacing w:after="0" w:line="240" w:lineRule="auto"/>
        <w:ind w:left="630" w:hanging="270"/>
        <w:jc w:val="both"/>
        <w:rPr>
          <w:rFonts w:ascii="Times New Roman" w:hAnsi="Times New Roman"/>
          <w:i/>
          <w:color w:val="000000"/>
          <w:sz w:val="24"/>
          <w:szCs w:val="24"/>
        </w:rPr>
      </w:pPr>
      <w:r w:rsidRPr="001049FC">
        <w:rPr>
          <w:rFonts w:ascii="Times New Roman" w:hAnsi="Times New Roman"/>
          <w:color w:val="000000"/>
          <w:sz w:val="24"/>
          <w:szCs w:val="24"/>
        </w:rPr>
        <w:t>promjene projektnih partnera, isključujući promjenu Glavnog partnera</w:t>
      </w:r>
    </w:p>
    <w:p w:rsidR="00F37E08" w:rsidRPr="001049FC" w:rsidRDefault="000E4321">
      <w:pPr>
        <w:numPr>
          <w:ilvl w:val="0"/>
          <w:numId w:val="21"/>
        </w:numPr>
        <w:pBdr>
          <w:top w:val="nil"/>
          <w:left w:val="nil"/>
          <w:bottom w:val="nil"/>
          <w:right w:val="nil"/>
          <w:between w:val="nil"/>
        </w:pBdr>
        <w:tabs>
          <w:tab w:val="left" w:pos="630"/>
        </w:tabs>
        <w:spacing w:after="0" w:line="240" w:lineRule="auto"/>
        <w:ind w:left="630" w:hanging="270"/>
        <w:jc w:val="both"/>
        <w:rPr>
          <w:rFonts w:ascii="Times New Roman" w:hAnsi="Times New Roman"/>
          <w:color w:val="000000"/>
          <w:sz w:val="24"/>
          <w:szCs w:val="24"/>
        </w:rPr>
      </w:pPr>
      <w:r w:rsidRPr="001049FC">
        <w:rPr>
          <w:rFonts w:ascii="Times New Roman" w:hAnsi="Times New Roman"/>
          <w:color w:val="000000"/>
          <w:sz w:val="24"/>
          <w:szCs w:val="24"/>
        </w:rPr>
        <w:t>promjene podataka koji su sastavni dio ovog Sporazuma isključujući opće informacije o projektnom partneru (naziv, adresa, osoba ovlaštena za zastupanje, itd.).</w:t>
      </w:r>
    </w:p>
    <w:p w:rsidR="00F37E08" w:rsidRPr="001049FC" w:rsidRDefault="000E4321">
      <w:pPr>
        <w:numPr>
          <w:ilvl w:val="0"/>
          <w:numId w:val="11"/>
        </w:numPr>
        <w:pBdr>
          <w:top w:val="nil"/>
          <w:left w:val="nil"/>
          <w:bottom w:val="nil"/>
          <w:right w:val="nil"/>
          <w:between w:val="nil"/>
        </w:pBdr>
        <w:tabs>
          <w:tab w:val="left" w:pos="360"/>
        </w:tabs>
        <w:spacing w:after="0" w:line="240" w:lineRule="auto"/>
        <w:jc w:val="both"/>
        <w:rPr>
          <w:rFonts w:ascii="Times New Roman" w:hAnsi="Times New Roman"/>
          <w:color w:val="000000"/>
          <w:sz w:val="24"/>
          <w:szCs w:val="24"/>
        </w:rPr>
      </w:pPr>
      <w:r w:rsidRPr="001049FC">
        <w:rPr>
          <w:rFonts w:ascii="Times New Roman" w:hAnsi="Times New Roman"/>
          <w:color w:val="000000"/>
          <w:sz w:val="24"/>
          <w:szCs w:val="24"/>
        </w:rPr>
        <w:t>U slučaju da je postizanje cilja Projekta ugroženo, glavni partner je obvezan putem Zahtjeva za promjenu prijaviti promjene u zadacima i aktivnostima projekta (izmjena i/ili brisanje zadataka i aktivnosti) sukladno članku 5. stavku 2. ovog Sporazuma, ali isključivo pod uvjetom da promjene u zadacima i aktivnostima i/ili preraspodjela istih između projektnih partnera omoguće postizanje cilja Projekta.</w:t>
      </w:r>
    </w:p>
    <w:p w:rsidR="00F37E08" w:rsidRPr="001049FC" w:rsidRDefault="000E4321">
      <w:pPr>
        <w:numPr>
          <w:ilvl w:val="0"/>
          <w:numId w:val="11"/>
        </w:numPr>
        <w:pBdr>
          <w:top w:val="nil"/>
          <w:left w:val="nil"/>
          <w:bottom w:val="nil"/>
          <w:right w:val="nil"/>
          <w:between w:val="nil"/>
        </w:pBdr>
        <w:tabs>
          <w:tab w:val="left" w:pos="-270"/>
          <w:tab w:val="left" w:pos="450"/>
        </w:tabs>
        <w:spacing w:after="0" w:line="240" w:lineRule="auto"/>
        <w:jc w:val="both"/>
        <w:rPr>
          <w:rFonts w:ascii="Times New Roman" w:hAnsi="Times New Roman"/>
          <w:color w:val="000000"/>
          <w:sz w:val="24"/>
          <w:szCs w:val="24"/>
        </w:rPr>
      </w:pPr>
      <w:r w:rsidRPr="001049FC">
        <w:rPr>
          <w:rFonts w:ascii="Times New Roman" w:hAnsi="Times New Roman"/>
          <w:color w:val="000000"/>
          <w:sz w:val="24"/>
          <w:szCs w:val="24"/>
        </w:rPr>
        <w:t xml:space="preserve">U slučaju iz stavka 1. i 2. ovog članka, projektni partneri sklopit će dodatak ovog Sporazuma kojim uređuju međusobna prava i obveze te je glavni partner obvezan prijaviti promjenu podataka putem Zahtjeva za promjenu u Agenciju za plaćanja. </w:t>
      </w:r>
    </w:p>
    <w:p w:rsidR="00F37E08" w:rsidRPr="001049FC" w:rsidRDefault="000E4321">
      <w:pPr>
        <w:numPr>
          <w:ilvl w:val="0"/>
          <w:numId w:val="11"/>
        </w:numPr>
        <w:pBdr>
          <w:top w:val="nil"/>
          <w:left w:val="nil"/>
          <w:bottom w:val="nil"/>
          <w:right w:val="nil"/>
          <w:between w:val="nil"/>
        </w:pBdr>
        <w:tabs>
          <w:tab w:val="left" w:pos="0"/>
          <w:tab w:val="left" w:pos="360"/>
          <w:tab w:val="left" w:pos="630"/>
        </w:tabs>
        <w:spacing w:after="0" w:line="240" w:lineRule="auto"/>
        <w:jc w:val="both"/>
        <w:rPr>
          <w:rFonts w:ascii="Times New Roman" w:hAnsi="Times New Roman"/>
          <w:color w:val="000000"/>
          <w:sz w:val="24"/>
          <w:szCs w:val="24"/>
        </w:rPr>
      </w:pPr>
      <w:r w:rsidRPr="001049FC">
        <w:rPr>
          <w:rFonts w:ascii="Times New Roman" w:hAnsi="Times New Roman"/>
          <w:color w:val="000000"/>
          <w:sz w:val="24"/>
          <w:szCs w:val="24"/>
        </w:rPr>
        <w:t xml:space="preserve">Izmjene i/ili dopune ovog Sporazuma mogu se izvršiti samo ako su u pisanom obliku i vrijede samo ako su potpisane od strane svih projektnih partnera i odobrene od Agencije za plaćanja. </w:t>
      </w:r>
    </w:p>
    <w:p w:rsidR="00F37E08" w:rsidRPr="001049FC" w:rsidRDefault="00F37E08">
      <w:pPr>
        <w:pBdr>
          <w:top w:val="nil"/>
          <w:left w:val="nil"/>
          <w:bottom w:val="nil"/>
          <w:right w:val="nil"/>
          <w:between w:val="nil"/>
        </w:pBdr>
        <w:spacing w:after="0" w:line="240" w:lineRule="auto"/>
        <w:jc w:val="both"/>
        <w:rPr>
          <w:rFonts w:ascii="Times New Roman" w:hAnsi="Times New Roman"/>
          <w:color w:val="000000"/>
          <w:sz w:val="24"/>
          <w:szCs w:val="24"/>
        </w:rPr>
      </w:pPr>
    </w:p>
    <w:p w:rsidR="00F37E08" w:rsidRPr="001049FC" w:rsidRDefault="000E4321">
      <w:pPr>
        <w:pBdr>
          <w:top w:val="nil"/>
          <w:left w:val="nil"/>
          <w:bottom w:val="nil"/>
          <w:right w:val="nil"/>
          <w:between w:val="nil"/>
        </w:pBdr>
        <w:spacing w:after="0" w:line="240" w:lineRule="auto"/>
        <w:jc w:val="center"/>
        <w:rPr>
          <w:rFonts w:ascii="Times New Roman" w:hAnsi="Times New Roman"/>
          <w:b/>
          <w:color w:val="000000"/>
          <w:sz w:val="24"/>
          <w:szCs w:val="24"/>
        </w:rPr>
      </w:pPr>
      <w:r w:rsidRPr="001049FC">
        <w:rPr>
          <w:rFonts w:ascii="Times New Roman" w:hAnsi="Times New Roman"/>
          <w:b/>
          <w:color w:val="000000"/>
          <w:sz w:val="24"/>
          <w:szCs w:val="24"/>
        </w:rPr>
        <w:t>Viša sila</w:t>
      </w:r>
    </w:p>
    <w:p w:rsidR="00F37E08" w:rsidRPr="001049FC" w:rsidRDefault="00F37E08">
      <w:pPr>
        <w:pBdr>
          <w:top w:val="nil"/>
          <w:left w:val="nil"/>
          <w:bottom w:val="nil"/>
          <w:right w:val="nil"/>
          <w:between w:val="nil"/>
        </w:pBdr>
        <w:spacing w:after="0" w:line="240" w:lineRule="auto"/>
        <w:jc w:val="center"/>
        <w:rPr>
          <w:rFonts w:ascii="Times New Roman" w:hAnsi="Times New Roman"/>
          <w:b/>
          <w:color w:val="000000"/>
          <w:sz w:val="24"/>
          <w:szCs w:val="24"/>
        </w:rPr>
      </w:pPr>
    </w:p>
    <w:p w:rsidR="00F37E08" w:rsidRPr="001049FC" w:rsidRDefault="000E4321">
      <w:pPr>
        <w:pBdr>
          <w:top w:val="nil"/>
          <w:left w:val="nil"/>
          <w:bottom w:val="nil"/>
          <w:right w:val="nil"/>
          <w:between w:val="nil"/>
        </w:pBdr>
        <w:spacing w:after="0" w:line="240" w:lineRule="auto"/>
        <w:jc w:val="center"/>
        <w:rPr>
          <w:rFonts w:ascii="Times New Roman" w:hAnsi="Times New Roman"/>
          <w:color w:val="000000"/>
          <w:sz w:val="24"/>
          <w:szCs w:val="24"/>
        </w:rPr>
      </w:pPr>
      <w:r w:rsidRPr="001049FC">
        <w:rPr>
          <w:rFonts w:ascii="Times New Roman" w:hAnsi="Times New Roman"/>
          <w:color w:val="000000"/>
          <w:sz w:val="24"/>
          <w:szCs w:val="24"/>
        </w:rPr>
        <w:t>Članak 16.</w:t>
      </w:r>
    </w:p>
    <w:p w:rsidR="00F37E08" w:rsidRPr="001049FC" w:rsidRDefault="00F37E08">
      <w:pPr>
        <w:pBdr>
          <w:top w:val="nil"/>
          <w:left w:val="nil"/>
          <w:bottom w:val="nil"/>
          <w:right w:val="nil"/>
          <w:between w:val="nil"/>
        </w:pBdr>
        <w:spacing w:after="0" w:line="240" w:lineRule="auto"/>
        <w:jc w:val="center"/>
        <w:rPr>
          <w:rFonts w:ascii="Times New Roman" w:hAnsi="Times New Roman"/>
          <w:color w:val="000000"/>
          <w:sz w:val="24"/>
          <w:szCs w:val="24"/>
        </w:rPr>
      </w:pPr>
    </w:p>
    <w:p w:rsidR="00F37E08" w:rsidRPr="001049FC" w:rsidRDefault="000E4321">
      <w:pPr>
        <w:numPr>
          <w:ilvl w:val="0"/>
          <w:numId w:val="16"/>
        </w:numPr>
        <w:pBdr>
          <w:top w:val="nil"/>
          <w:left w:val="nil"/>
          <w:bottom w:val="nil"/>
          <w:right w:val="nil"/>
          <w:between w:val="nil"/>
        </w:pBdr>
        <w:tabs>
          <w:tab w:val="left" w:pos="360"/>
        </w:tabs>
        <w:spacing w:after="0" w:line="240" w:lineRule="auto"/>
        <w:ind w:left="360" w:hanging="360"/>
        <w:jc w:val="both"/>
        <w:rPr>
          <w:rFonts w:ascii="Times New Roman" w:hAnsi="Times New Roman"/>
          <w:color w:val="000000"/>
          <w:sz w:val="24"/>
          <w:szCs w:val="24"/>
        </w:rPr>
      </w:pPr>
      <w:r w:rsidRPr="001049FC">
        <w:rPr>
          <w:rFonts w:ascii="Times New Roman" w:hAnsi="Times New Roman"/>
          <w:color w:val="000000"/>
          <w:sz w:val="24"/>
          <w:szCs w:val="24"/>
        </w:rPr>
        <w:t>Nijedna strana neće biti odgovorna za nepoštivanje obveza koje proizlaze iz ovog Sporazuma u slučaju više sile ili nastupa izvanrednih okolnosti u skladu s člankom 3. stavkom 1. Uredbe (EU) br. 2021/2116.</w:t>
      </w:r>
    </w:p>
    <w:p w:rsidR="00F37E08" w:rsidRPr="001049FC" w:rsidRDefault="000E4321">
      <w:pPr>
        <w:numPr>
          <w:ilvl w:val="0"/>
          <w:numId w:val="16"/>
        </w:numPr>
        <w:pBdr>
          <w:top w:val="nil"/>
          <w:left w:val="nil"/>
          <w:bottom w:val="nil"/>
          <w:right w:val="nil"/>
          <w:between w:val="nil"/>
        </w:pBdr>
        <w:tabs>
          <w:tab w:val="left" w:pos="0"/>
          <w:tab w:val="left" w:pos="360"/>
        </w:tabs>
        <w:spacing w:after="0" w:line="240" w:lineRule="auto"/>
        <w:ind w:left="360" w:hanging="360"/>
        <w:jc w:val="both"/>
        <w:rPr>
          <w:rFonts w:ascii="Times New Roman" w:hAnsi="Times New Roman"/>
          <w:color w:val="000000"/>
          <w:sz w:val="24"/>
          <w:szCs w:val="24"/>
        </w:rPr>
      </w:pPr>
      <w:r w:rsidRPr="001049FC">
        <w:rPr>
          <w:rFonts w:ascii="Times New Roman" w:hAnsi="Times New Roman"/>
          <w:color w:val="000000"/>
          <w:sz w:val="24"/>
          <w:szCs w:val="24"/>
        </w:rPr>
        <w:lastRenderedPageBreak/>
        <w:t>U slučaju iz stavka 1. ovog članka, projektni partner mora odmah obavijestiti pisanim putem ostale Projektne partnere o nastalom događaju te dostaviti sve potrebne pojedinosti.</w:t>
      </w:r>
    </w:p>
    <w:p w:rsidR="00F37E08" w:rsidRPr="001049FC" w:rsidRDefault="000E4321">
      <w:pPr>
        <w:numPr>
          <w:ilvl w:val="0"/>
          <w:numId w:val="16"/>
        </w:numPr>
        <w:pBdr>
          <w:top w:val="nil"/>
          <w:left w:val="nil"/>
          <w:bottom w:val="nil"/>
          <w:right w:val="nil"/>
          <w:between w:val="nil"/>
        </w:pBdr>
        <w:tabs>
          <w:tab w:val="left" w:pos="0"/>
          <w:tab w:val="left" w:pos="360"/>
        </w:tabs>
        <w:spacing w:after="0" w:line="240" w:lineRule="auto"/>
        <w:ind w:left="360" w:hanging="360"/>
        <w:jc w:val="both"/>
        <w:rPr>
          <w:rFonts w:ascii="Times New Roman" w:hAnsi="Times New Roman"/>
          <w:color w:val="000000"/>
          <w:sz w:val="24"/>
          <w:szCs w:val="24"/>
        </w:rPr>
      </w:pPr>
      <w:r w:rsidRPr="001049FC">
        <w:rPr>
          <w:rFonts w:ascii="Times New Roman" w:hAnsi="Times New Roman"/>
          <w:color w:val="000000"/>
          <w:sz w:val="24"/>
          <w:szCs w:val="24"/>
        </w:rPr>
        <w:t>U slučaju iz stavka 1. ovog članka svaki od projektnih partnera može raskinuti ovaj Sporazum, a ako Sporazum nije raskinut, projektni partner iz stavka 2. ovog članka će poduzeti sve mjere da razdoblje obustave svede na najmanju moguću mjeru i nastaviti s provedbom čim to okolnosti dopuste.</w:t>
      </w:r>
    </w:p>
    <w:p w:rsidR="00F37E08" w:rsidRPr="001049FC" w:rsidRDefault="000E4321">
      <w:pPr>
        <w:numPr>
          <w:ilvl w:val="0"/>
          <w:numId w:val="16"/>
        </w:numPr>
        <w:pBdr>
          <w:top w:val="nil"/>
          <w:left w:val="nil"/>
          <w:bottom w:val="nil"/>
          <w:right w:val="nil"/>
          <w:between w:val="nil"/>
        </w:pBdr>
        <w:tabs>
          <w:tab w:val="left" w:pos="0"/>
          <w:tab w:val="left" w:pos="360"/>
        </w:tabs>
        <w:spacing w:after="0" w:line="240" w:lineRule="auto"/>
        <w:ind w:left="360" w:hanging="360"/>
        <w:jc w:val="both"/>
        <w:rPr>
          <w:rFonts w:ascii="Times New Roman" w:hAnsi="Times New Roman"/>
          <w:color w:val="000000"/>
          <w:sz w:val="24"/>
          <w:szCs w:val="24"/>
        </w:rPr>
      </w:pPr>
      <w:r w:rsidRPr="001049FC">
        <w:rPr>
          <w:rFonts w:ascii="Times New Roman" w:hAnsi="Times New Roman"/>
          <w:color w:val="000000"/>
          <w:sz w:val="24"/>
          <w:szCs w:val="24"/>
        </w:rPr>
        <w:t>Ako se projektni partneri ne sporazume drugačije, rok za provedbu Projekta će se produljiti za razdoblje koje je jednako razdoblju trajanja obustave te će se sklopiti dodatak ovog Sporazuma.</w:t>
      </w:r>
    </w:p>
    <w:p w:rsidR="00F37E08" w:rsidRPr="001049FC" w:rsidRDefault="00F37E08">
      <w:pPr>
        <w:pBdr>
          <w:top w:val="nil"/>
          <w:left w:val="nil"/>
          <w:bottom w:val="nil"/>
          <w:right w:val="nil"/>
          <w:between w:val="nil"/>
        </w:pBdr>
        <w:tabs>
          <w:tab w:val="left" w:pos="360"/>
        </w:tabs>
        <w:spacing w:after="0" w:line="240" w:lineRule="auto"/>
        <w:jc w:val="both"/>
        <w:rPr>
          <w:rFonts w:ascii="Times New Roman" w:hAnsi="Times New Roman"/>
          <w:b/>
          <w:color w:val="000000"/>
          <w:sz w:val="24"/>
          <w:szCs w:val="24"/>
        </w:rPr>
      </w:pPr>
    </w:p>
    <w:p w:rsidR="00F37E08" w:rsidRPr="001049FC" w:rsidRDefault="00F37E08">
      <w:pPr>
        <w:pBdr>
          <w:top w:val="nil"/>
          <w:left w:val="nil"/>
          <w:bottom w:val="nil"/>
          <w:right w:val="nil"/>
          <w:between w:val="nil"/>
        </w:pBdr>
        <w:spacing w:after="0" w:line="240" w:lineRule="auto"/>
        <w:jc w:val="center"/>
        <w:rPr>
          <w:rFonts w:ascii="Times New Roman" w:hAnsi="Times New Roman"/>
          <w:b/>
          <w:color w:val="000000"/>
          <w:sz w:val="24"/>
          <w:szCs w:val="24"/>
        </w:rPr>
      </w:pPr>
    </w:p>
    <w:p w:rsidR="00F37E08" w:rsidRPr="001049FC" w:rsidRDefault="000E4321">
      <w:pPr>
        <w:pBdr>
          <w:top w:val="nil"/>
          <w:left w:val="nil"/>
          <w:bottom w:val="nil"/>
          <w:right w:val="nil"/>
          <w:between w:val="nil"/>
        </w:pBdr>
        <w:spacing w:after="0" w:line="240" w:lineRule="auto"/>
        <w:jc w:val="center"/>
        <w:rPr>
          <w:rFonts w:ascii="Times New Roman" w:hAnsi="Times New Roman"/>
          <w:b/>
          <w:color w:val="000000"/>
          <w:sz w:val="24"/>
          <w:szCs w:val="24"/>
        </w:rPr>
      </w:pPr>
      <w:r w:rsidRPr="001049FC">
        <w:rPr>
          <w:rFonts w:ascii="Times New Roman" w:hAnsi="Times New Roman"/>
          <w:b/>
          <w:color w:val="000000"/>
          <w:sz w:val="24"/>
          <w:szCs w:val="24"/>
        </w:rPr>
        <w:t>Razmjena informacija i zaštita podataka</w:t>
      </w:r>
    </w:p>
    <w:p w:rsidR="00F37E08" w:rsidRPr="001049FC" w:rsidRDefault="00F37E08">
      <w:pPr>
        <w:pBdr>
          <w:top w:val="nil"/>
          <w:left w:val="nil"/>
          <w:bottom w:val="nil"/>
          <w:right w:val="nil"/>
          <w:between w:val="nil"/>
        </w:pBdr>
        <w:spacing w:after="0" w:line="240" w:lineRule="auto"/>
        <w:jc w:val="center"/>
        <w:rPr>
          <w:rFonts w:ascii="Times New Roman" w:hAnsi="Times New Roman"/>
          <w:color w:val="000000"/>
          <w:sz w:val="24"/>
          <w:szCs w:val="24"/>
        </w:rPr>
      </w:pPr>
    </w:p>
    <w:p w:rsidR="00F37E08" w:rsidRPr="001049FC" w:rsidRDefault="000E4321">
      <w:pPr>
        <w:pBdr>
          <w:top w:val="nil"/>
          <w:left w:val="nil"/>
          <w:bottom w:val="nil"/>
          <w:right w:val="nil"/>
          <w:between w:val="nil"/>
        </w:pBdr>
        <w:spacing w:after="0" w:line="240" w:lineRule="auto"/>
        <w:jc w:val="center"/>
        <w:rPr>
          <w:rFonts w:ascii="Times New Roman" w:hAnsi="Times New Roman"/>
          <w:color w:val="000000"/>
          <w:sz w:val="24"/>
          <w:szCs w:val="24"/>
        </w:rPr>
      </w:pPr>
      <w:r w:rsidRPr="001049FC">
        <w:rPr>
          <w:rFonts w:ascii="Times New Roman" w:hAnsi="Times New Roman"/>
          <w:color w:val="000000"/>
          <w:sz w:val="24"/>
          <w:szCs w:val="24"/>
        </w:rPr>
        <w:t>Članak 17.</w:t>
      </w:r>
    </w:p>
    <w:p w:rsidR="00F37E08" w:rsidRPr="001049FC" w:rsidRDefault="00F37E08">
      <w:pPr>
        <w:pBdr>
          <w:top w:val="nil"/>
          <w:left w:val="nil"/>
          <w:bottom w:val="nil"/>
          <w:right w:val="nil"/>
          <w:between w:val="nil"/>
        </w:pBdr>
        <w:spacing w:after="0" w:line="240" w:lineRule="auto"/>
        <w:jc w:val="center"/>
        <w:rPr>
          <w:rFonts w:ascii="Times New Roman" w:hAnsi="Times New Roman"/>
          <w:b/>
          <w:color w:val="000000"/>
          <w:sz w:val="24"/>
          <w:szCs w:val="24"/>
        </w:rPr>
      </w:pPr>
    </w:p>
    <w:p w:rsidR="00F37E08" w:rsidRPr="001049FC" w:rsidRDefault="000E4321">
      <w:pPr>
        <w:numPr>
          <w:ilvl w:val="0"/>
          <w:numId w:val="12"/>
        </w:numPr>
        <w:pBdr>
          <w:top w:val="nil"/>
          <w:left w:val="nil"/>
          <w:bottom w:val="nil"/>
          <w:right w:val="nil"/>
          <w:between w:val="nil"/>
        </w:pBdr>
        <w:tabs>
          <w:tab w:val="left" w:pos="-90"/>
          <w:tab w:val="left" w:pos="360"/>
          <w:tab w:val="left" w:pos="450"/>
        </w:tabs>
        <w:spacing w:after="0" w:line="240" w:lineRule="auto"/>
        <w:ind w:left="360"/>
        <w:jc w:val="both"/>
        <w:rPr>
          <w:rFonts w:ascii="Times New Roman" w:hAnsi="Times New Roman"/>
          <w:color w:val="000000"/>
          <w:sz w:val="24"/>
          <w:szCs w:val="24"/>
        </w:rPr>
      </w:pPr>
      <w:r w:rsidRPr="001049FC">
        <w:rPr>
          <w:rFonts w:ascii="Times New Roman" w:hAnsi="Times New Roman"/>
          <w:color w:val="000000"/>
          <w:sz w:val="24"/>
          <w:szCs w:val="24"/>
        </w:rPr>
        <w:t xml:space="preserve">Razmjena informacija odvijat će se elektroničkim i/ili pisanim putem. Sve razmijenjene informacije smatrat će se strogo povjerljivim i neće se koristiti u druge svrhe osim u svrhu provedbe ovog Sporazuma. </w:t>
      </w:r>
    </w:p>
    <w:p w:rsidR="00F37E08" w:rsidRPr="001049FC" w:rsidRDefault="000E4321">
      <w:pPr>
        <w:numPr>
          <w:ilvl w:val="0"/>
          <w:numId w:val="12"/>
        </w:numPr>
        <w:pBdr>
          <w:top w:val="nil"/>
          <w:left w:val="nil"/>
          <w:bottom w:val="nil"/>
          <w:right w:val="nil"/>
          <w:between w:val="nil"/>
        </w:pBdr>
        <w:spacing w:after="0" w:line="240" w:lineRule="auto"/>
        <w:ind w:left="360"/>
        <w:jc w:val="both"/>
        <w:rPr>
          <w:rFonts w:ascii="Times New Roman" w:hAnsi="Times New Roman"/>
          <w:color w:val="000000"/>
          <w:sz w:val="24"/>
          <w:szCs w:val="24"/>
        </w:rPr>
      </w:pPr>
      <w:r w:rsidRPr="001049FC">
        <w:rPr>
          <w:rFonts w:ascii="Times New Roman" w:hAnsi="Times New Roman"/>
          <w:color w:val="000000"/>
          <w:sz w:val="24"/>
          <w:szCs w:val="24"/>
        </w:rPr>
        <w:t>Projektni partneri obvezuju se na zaštitu osobnih podataka u skladu s važećim Zakonom o provedbi Opće uredbe o zaštiti podataka i drugim važećim propisima koji reguliraju zaštitu osobnih podataka.</w:t>
      </w:r>
    </w:p>
    <w:p w:rsidR="00F37E08" w:rsidRPr="001049FC" w:rsidRDefault="00F37E08">
      <w:pPr>
        <w:pBdr>
          <w:top w:val="nil"/>
          <w:left w:val="nil"/>
          <w:bottom w:val="nil"/>
          <w:right w:val="nil"/>
          <w:between w:val="nil"/>
        </w:pBdr>
        <w:spacing w:after="0" w:line="240" w:lineRule="auto"/>
        <w:jc w:val="both"/>
        <w:rPr>
          <w:rFonts w:ascii="Times New Roman" w:hAnsi="Times New Roman"/>
          <w:b/>
          <w:color w:val="000000"/>
          <w:sz w:val="24"/>
          <w:szCs w:val="24"/>
        </w:rPr>
      </w:pPr>
    </w:p>
    <w:p w:rsidR="00F37E08" w:rsidRPr="001049FC" w:rsidRDefault="00F37E08">
      <w:pPr>
        <w:pBdr>
          <w:top w:val="nil"/>
          <w:left w:val="nil"/>
          <w:bottom w:val="nil"/>
          <w:right w:val="nil"/>
          <w:between w:val="nil"/>
        </w:pBdr>
        <w:spacing w:after="0" w:line="240" w:lineRule="auto"/>
        <w:jc w:val="center"/>
        <w:rPr>
          <w:rFonts w:ascii="Times New Roman" w:hAnsi="Times New Roman"/>
          <w:b/>
          <w:color w:val="000000"/>
          <w:sz w:val="24"/>
          <w:szCs w:val="24"/>
        </w:rPr>
      </w:pPr>
    </w:p>
    <w:p w:rsidR="00F37E08" w:rsidRPr="001049FC" w:rsidRDefault="000E4321">
      <w:pPr>
        <w:pBdr>
          <w:top w:val="nil"/>
          <w:left w:val="nil"/>
          <w:bottom w:val="nil"/>
          <w:right w:val="nil"/>
          <w:between w:val="nil"/>
        </w:pBdr>
        <w:spacing w:after="0" w:line="240" w:lineRule="auto"/>
        <w:jc w:val="center"/>
        <w:rPr>
          <w:rFonts w:ascii="Times New Roman" w:hAnsi="Times New Roman"/>
          <w:b/>
          <w:color w:val="000000"/>
          <w:sz w:val="24"/>
          <w:szCs w:val="24"/>
        </w:rPr>
      </w:pPr>
      <w:r w:rsidRPr="001049FC">
        <w:rPr>
          <w:rFonts w:ascii="Times New Roman" w:hAnsi="Times New Roman"/>
          <w:b/>
          <w:color w:val="000000"/>
          <w:sz w:val="24"/>
          <w:szCs w:val="24"/>
        </w:rPr>
        <w:t>Raskid Sporazuma</w:t>
      </w:r>
    </w:p>
    <w:p w:rsidR="00F37E08" w:rsidRPr="001049FC" w:rsidRDefault="00F37E08">
      <w:pPr>
        <w:pBdr>
          <w:top w:val="nil"/>
          <w:left w:val="nil"/>
          <w:bottom w:val="nil"/>
          <w:right w:val="nil"/>
          <w:between w:val="nil"/>
        </w:pBdr>
        <w:spacing w:after="0" w:line="240" w:lineRule="auto"/>
        <w:jc w:val="center"/>
        <w:rPr>
          <w:rFonts w:ascii="Times New Roman" w:hAnsi="Times New Roman"/>
          <w:b/>
          <w:color w:val="000000"/>
          <w:sz w:val="24"/>
          <w:szCs w:val="24"/>
        </w:rPr>
      </w:pPr>
    </w:p>
    <w:p w:rsidR="00F37E08" w:rsidRPr="001049FC" w:rsidRDefault="000E4321">
      <w:pPr>
        <w:pBdr>
          <w:top w:val="nil"/>
          <w:left w:val="nil"/>
          <w:bottom w:val="nil"/>
          <w:right w:val="nil"/>
          <w:between w:val="nil"/>
        </w:pBdr>
        <w:spacing w:after="0" w:line="240" w:lineRule="auto"/>
        <w:jc w:val="center"/>
        <w:rPr>
          <w:rFonts w:ascii="Times New Roman" w:hAnsi="Times New Roman"/>
          <w:color w:val="000000"/>
          <w:sz w:val="24"/>
          <w:szCs w:val="24"/>
        </w:rPr>
      </w:pPr>
      <w:r w:rsidRPr="001049FC">
        <w:rPr>
          <w:rFonts w:ascii="Times New Roman" w:hAnsi="Times New Roman"/>
          <w:color w:val="000000"/>
          <w:sz w:val="24"/>
          <w:szCs w:val="24"/>
        </w:rPr>
        <w:t xml:space="preserve">Članak 18. </w:t>
      </w:r>
    </w:p>
    <w:p w:rsidR="00F37E08" w:rsidRPr="001049FC" w:rsidRDefault="00F37E08">
      <w:pPr>
        <w:pBdr>
          <w:top w:val="nil"/>
          <w:left w:val="nil"/>
          <w:bottom w:val="nil"/>
          <w:right w:val="nil"/>
          <w:between w:val="nil"/>
        </w:pBdr>
        <w:spacing w:after="0" w:line="240" w:lineRule="auto"/>
        <w:jc w:val="center"/>
        <w:rPr>
          <w:rFonts w:ascii="Times New Roman" w:hAnsi="Times New Roman"/>
          <w:b/>
          <w:color w:val="000000"/>
          <w:sz w:val="24"/>
          <w:szCs w:val="24"/>
        </w:rPr>
      </w:pPr>
    </w:p>
    <w:p w:rsidR="00F37E08" w:rsidRPr="001049FC" w:rsidRDefault="000E4321">
      <w:pPr>
        <w:numPr>
          <w:ilvl w:val="0"/>
          <w:numId w:val="13"/>
        </w:numPr>
        <w:pBdr>
          <w:top w:val="nil"/>
          <w:left w:val="nil"/>
          <w:bottom w:val="nil"/>
          <w:right w:val="nil"/>
          <w:between w:val="nil"/>
        </w:pBdr>
        <w:spacing w:after="0" w:line="240" w:lineRule="auto"/>
        <w:jc w:val="both"/>
        <w:rPr>
          <w:rFonts w:ascii="Times New Roman" w:hAnsi="Times New Roman"/>
          <w:color w:val="000000"/>
          <w:sz w:val="24"/>
          <w:szCs w:val="24"/>
        </w:rPr>
      </w:pPr>
      <w:r w:rsidRPr="001049FC">
        <w:rPr>
          <w:rFonts w:ascii="Times New Roman" w:hAnsi="Times New Roman"/>
          <w:color w:val="000000"/>
          <w:sz w:val="24"/>
          <w:szCs w:val="24"/>
        </w:rPr>
        <w:t xml:space="preserve">Ovaj Sporazum raskida se u slučajevima: </w:t>
      </w:r>
    </w:p>
    <w:p w:rsidR="00F37E08" w:rsidRPr="001049FC" w:rsidRDefault="000E4321">
      <w:pPr>
        <w:numPr>
          <w:ilvl w:val="0"/>
          <w:numId w:val="18"/>
        </w:numPr>
        <w:pBdr>
          <w:top w:val="nil"/>
          <w:left w:val="nil"/>
          <w:bottom w:val="nil"/>
          <w:right w:val="nil"/>
          <w:between w:val="nil"/>
        </w:pBdr>
        <w:spacing w:after="0" w:line="240" w:lineRule="auto"/>
        <w:ind w:left="360"/>
        <w:jc w:val="both"/>
        <w:rPr>
          <w:rFonts w:ascii="Times New Roman" w:hAnsi="Times New Roman"/>
          <w:color w:val="000000"/>
          <w:sz w:val="24"/>
          <w:szCs w:val="24"/>
        </w:rPr>
      </w:pPr>
      <w:r w:rsidRPr="001049FC">
        <w:rPr>
          <w:rFonts w:ascii="Times New Roman" w:hAnsi="Times New Roman"/>
          <w:color w:val="000000"/>
          <w:sz w:val="24"/>
          <w:szCs w:val="24"/>
        </w:rPr>
        <w:t>kada se zbog neposredne greške i/ili rezultata aktivnosti projektnih partnera u Projektu ili iz nekog drugog razloga ne može postići zadani cilj Projekta</w:t>
      </w:r>
    </w:p>
    <w:p w:rsidR="00F37E08" w:rsidRPr="001049FC" w:rsidRDefault="000E4321">
      <w:pPr>
        <w:numPr>
          <w:ilvl w:val="0"/>
          <w:numId w:val="18"/>
        </w:numPr>
        <w:pBdr>
          <w:top w:val="nil"/>
          <w:left w:val="nil"/>
          <w:bottom w:val="nil"/>
          <w:right w:val="nil"/>
          <w:between w:val="nil"/>
        </w:pBdr>
        <w:spacing w:after="0" w:line="240" w:lineRule="auto"/>
        <w:ind w:left="360"/>
        <w:jc w:val="both"/>
        <w:rPr>
          <w:rFonts w:ascii="Times New Roman" w:hAnsi="Times New Roman"/>
          <w:color w:val="000000"/>
          <w:sz w:val="24"/>
          <w:szCs w:val="24"/>
        </w:rPr>
      </w:pPr>
      <w:r w:rsidRPr="001049FC">
        <w:rPr>
          <w:rFonts w:ascii="Times New Roman" w:hAnsi="Times New Roman"/>
          <w:color w:val="000000"/>
          <w:sz w:val="24"/>
          <w:szCs w:val="24"/>
        </w:rPr>
        <w:t>u slučaju promjene glavnog partnera</w:t>
      </w:r>
    </w:p>
    <w:p w:rsidR="00F37E08" w:rsidRPr="001049FC" w:rsidRDefault="000E4321">
      <w:pPr>
        <w:numPr>
          <w:ilvl w:val="0"/>
          <w:numId w:val="18"/>
        </w:numPr>
        <w:pBdr>
          <w:top w:val="nil"/>
          <w:left w:val="nil"/>
          <w:bottom w:val="nil"/>
          <w:right w:val="nil"/>
          <w:between w:val="nil"/>
        </w:pBdr>
        <w:spacing w:after="0" w:line="240" w:lineRule="auto"/>
        <w:ind w:left="360"/>
        <w:jc w:val="both"/>
        <w:rPr>
          <w:rFonts w:ascii="Times New Roman" w:hAnsi="Times New Roman"/>
          <w:color w:val="000000"/>
          <w:sz w:val="24"/>
          <w:szCs w:val="24"/>
        </w:rPr>
      </w:pPr>
      <w:r w:rsidRPr="001049FC">
        <w:rPr>
          <w:rFonts w:ascii="Times New Roman" w:hAnsi="Times New Roman"/>
          <w:color w:val="000000"/>
          <w:sz w:val="24"/>
          <w:szCs w:val="24"/>
        </w:rPr>
        <w:t xml:space="preserve">isključivanje </w:t>
      </w:r>
      <w:sdt>
        <w:sdtPr>
          <w:rPr>
            <w:rFonts w:ascii="Times New Roman" w:hAnsi="Times New Roman"/>
          </w:rPr>
          <w:tag w:val="goog_rdk_4"/>
          <w:id w:val="-41062377"/>
        </w:sdtPr>
        <w:sdtEndPr/>
        <w:sdtContent>
          <w:ins w:id="5" w:author="Bojana Silic Krstulovic" w:date="2025-03-12T08:44:00Z">
            <w:r w:rsidRPr="001049FC">
              <w:rPr>
                <w:rFonts w:ascii="Times New Roman" w:hAnsi="Times New Roman"/>
                <w:color w:val="000000"/>
                <w:sz w:val="24"/>
                <w:szCs w:val="24"/>
              </w:rPr>
              <w:t xml:space="preserve">ili odustajanje </w:t>
            </w:r>
          </w:ins>
        </w:sdtContent>
      </w:sdt>
      <w:r w:rsidRPr="001049FC">
        <w:rPr>
          <w:rFonts w:ascii="Times New Roman" w:hAnsi="Times New Roman"/>
          <w:color w:val="000000"/>
          <w:sz w:val="24"/>
          <w:szCs w:val="24"/>
        </w:rPr>
        <w:t xml:space="preserve">projektnih partnera u slučaju da u Projektu sudjeluju dva Projektna partnera u skladu s člankom 10. stavkom 4. </w:t>
      </w:r>
      <w:sdt>
        <w:sdtPr>
          <w:rPr>
            <w:rFonts w:ascii="Times New Roman" w:hAnsi="Times New Roman"/>
          </w:rPr>
          <w:tag w:val="goog_rdk_5"/>
          <w:id w:val="-1888561601"/>
        </w:sdtPr>
        <w:sdtEndPr/>
        <w:sdtContent>
          <w:ins w:id="6" w:author="Bojana Silic Krstulovic" w:date="2025-03-12T08:51:00Z">
            <w:r w:rsidRPr="001049FC">
              <w:rPr>
                <w:rFonts w:ascii="Times New Roman" w:hAnsi="Times New Roman"/>
                <w:color w:val="000000"/>
                <w:sz w:val="24"/>
                <w:szCs w:val="24"/>
              </w:rPr>
              <w:t xml:space="preserve">i člankom 12. stavkom 6. </w:t>
            </w:r>
          </w:ins>
        </w:sdtContent>
      </w:sdt>
      <w:r w:rsidRPr="001049FC">
        <w:rPr>
          <w:rFonts w:ascii="Times New Roman" w:hAnsi="Times New Roman"/>
          <w:color w:val="000000"/>
          <w:sz w:val="24"/>
          <w:szCs w:val="24"/>
        </w:rPr>
        <w:t>ovog Sporazuma</w:t>
      </w:r>
      <w:sdt>
        <w:sdtPr>
          <w:rPr>
            <w:rFonts w:ascii="Times New Roman" w:hAnsi="Times New Roman"/>
          </w:rPr>
          <w:tag w:val="goog_rdk_6"/>
          <w:id w:val="-1905067863"/>
        </w:sdtPr>
        <w:sdtEndPr/>
        <w:sdtContent>
          <w:ins w:id="7" w:author="Bojana Silic Krstulovic" w:date="2025-03-12T08:51:00Z">
            <w:r w:rsidRPr="001049FC">
              <w:rPr>
                <w:rFonts w:ascii="Times New Roman" w:hAnsi="Times New Roman"/>
                <w:color w:val="000000"/>
                <w:sz w:val="24"/>
                <w:szCs w:val="24"/>
              </w:rPr>
              <w:t xml:space="preserve">. </w:t>
            </w:r>
          </w:ins>
        </w:sdtContent>
      </w:sdt>
    </w:p>
    <w:p w:rsidR="00F37E08" w:rsidRPr="001049FC" w:rsidRDefault="000E4321">
      <w:pPr>
        <w:numPr>
          <w:ilvl w:val="0"/>
          <w:numId w:val="18"/>
        </w:numPr>
        <w:pBdr>
          <w:top w:val="nil"/>
          <w:left w:val="nil"/>
          <w:bottom w:val="nil"/>
          <w:right w:val="nil"/>
          <w:between w:val="nil"/>
        </w:pBdr>
        <w:spacing w:after="0" w:line="240" w:lineRule="auto"/>
        <w:ind w:left="360"/>
        <w:jc w:val="both"/>
        <w:rPr>
          <w:rFonts w:ascii="Times New Roman" w:hAnsi="Times New Roman"/>
          <w:color w:val="000000"/>
          <w:sz w:val="24"/>
          <w:szCs w:val="24"/>
        </w:rPr>
      </w:pPr>
      <w:r w:rsidRPr="001049FC">
        <w:rPr>
          <w:rFonts w:ascii="Times New Roman" w:hAnsi="Times New Roman"/>
          <w:color w:val="000000"/>
          <w:sz w:val="24"/>
          <w:szCs w:val="24"/>
        </w:rPr>
        <w:t xml:space="preserve">u slučaju nastupanja više sile ili izvanredne okolnosti u skladu s člankom 16. ovog Sporazuma, ako se Projektni partneri ne sporazume drugačije. </w:t>
      </w:r>
    </w:p>
    <w:p w:rsidR="00F37E08" w:rsidRPr="001049FC" w:rsidRDefault="000E4321">
      <w:pPr>
        <w:numPr>
          <w:ilvl w:val="0"/>
          <w:numId w:val="20"/>
        </w:numPr>
        <w:pBdr>
          <w:top w:val="nil"/>
          <w:left w:val="nil"/>
          <w:bottom w:val="nil"/>
          <w:right w:val="nil"/>
          <w:between w:val="nil"/>
        </w:pBdr>
        <w:spacing w:after="0" w:line="240" w:lineRule="auto"/>
        <w:ind w:left="360"/>
        <w:jc w:val="both"/>
        <w:rPr>
          <w:rFonts w:ascii="Times New Roman" w:hAnsi="Times New Roman"/>
          <w:color w:val="000000"/>
          <w:sz w:val="24"/>
          <w:szCs w:val="24"/>
        </w:rPr>
      </w:pPr>
      <w:r w:rsidRPr="001049FC">
        <w:rPr>
          <w:rFonts w:ascii="Times New Roman" w:hAnsi="Times New Roman"/>
          <w:color w:val="000000"/>
          <w:sz w:val="24"/>
          <w:szCs w:val="24"/>
        </w:rPr>
        <w:t xml:space="preserve">U slučaju raskida ovog Sporazuma svaki projektni partner odgovara samostalno za nastale troškove po preuzetim obvezama u okviru ovog Sporazuma, isključujući slučajeve iz članaka 10., 12. i 14. ovog Sporazuma.         </w:t>
      </w:r>
    </w:p>
    <w:p w:rsidR="00F37E08" w:rsidRPr="001049FC" w:rsidRDefault="00F37E08">
      <w:pPr>
        <w:pBdr>
          <w:top w:val="nil"/>
          <w:left w:val="nil"/>
          <w:bottom w:val="nil"/>
          <w:right w:val="nil"/>
          <w:between w:val="nil"/>
        </w:pBdr>
        <w:tabs>
          <w:tab w:val="left" w:pos="360"/>
        </w:tabs>
        <w:spacing w:after="0" w:line="240" w:lineRule="auto"/>
        <w:jc w:val="both"/>
        <w:rPr>
          <w:rFonts w:ascii="Times New Roman" w:hAnsi="Times New Roman"/>
          <w:color w:val="000000"/>
          <w:sz w:val="24"/>
          <w:szCs w:val="24"/>
        </w:rPr>
      </w:pPr>
    </w:p>
    <w:p w:rsidR="00F37E08" w:rsidRPr="001049FC" w:rsidRDefault="000E4321">
      <w:pPr>
        <w:pBdr>
          <w:top w:val="nil"/>
          <w:left w:val="nil"/>
          <w:bottom w:val="nil"/>
          <w:right w:val="nil"/>
          <w:between w:val="nil"/>
        </w:pBdr>
        <w:spacing w:after="0" w:line="240" w:lineRule="auto"/>
        <w:jc w:val="both"/>
        <w:rPr>
          <w:rFonts w:ascii="Times New Roman" w:hAnsi="Times New Roman"/>
          <w:b/>
          <w:color w:val="000000"/>
          <w:sz w:val="24"/>
          <w:szCs w:val="24"/>
        </w:rPr>
      </w:pPr>
      <w:r w:rsidRPr="001049FC">
        <w:rPr>
          <w:rFonts w:ascii="Times New Roman" w:hAnsi="Times New Roman"/>
          <w:color w:val="000000"/>
          <w:sz w:val="24"/>
          <w:szCs w:val="24"/>
        </w:rPr>
        <w:t xml:space="preserve">  </w:t>
      </w:r>
    </w:p>
    <w:p w:rsidR="00F37E08" w:rsidRPr="001049FC" w:rsidRDefault="000E4321">
      <w:pPr>
        <w:pBdr>
          <w:top w:val="nil"/>
          <w:left w:val="nil"/>
          <w:bottom w:val="nil"/>
          <w:right w:val="nil"/>
          <w:between w:val="nil"/>
        </w:pBdr>
        <w:spacing w:after="0" w:line="240" w:lineRule="auto"/>
        <w:jc w:val="center"/>
        <w:rPr>
          <w:rFonts w:ascii="Times New Roman" w:hAnsi="Times New Roman"/>
          <w:b/>
          <w:color w:val="000000"/>
          <w:sz w:val="24"/>
          <w:szCs w:val="24"/>
        </w:rPr>
      </w:pPr>
      <w:r w:rsidRPr="001049FC">
        <w:rPr>
          <w:rFonts w:ascii="Times New Roman" w:hAnsi="Times New Roman"/>
          <w:b/>
          <w:color w:val="000000"/>
          <w:sz w:val="24"/>
          <w:szCs w:val="24"/>
        </w:rPr>
        <w:t>Prijelazne i završne odredbe</w:t>
      </w:r>
    </w:p>
    <w:p w:rsidR="00F37E08" w:rsidRPr="001049FC" w:rsidRDefault="00F37E08">
      <w:pPr>
        <w:pBdr>
          <w:top w:val="nil"/>
          <w:left w:val="nil"/>
          <w:bottom w:val="nil"/>
          <w:right w:val="nil"/>
          <w:between w:val="nil"/>
        </w:pBdr>
        <w:tabs>
          <w:tab w:val="left" w:pos="90"/>
        </w:tabs>
        <w:spacing w:after="0" w:line="240" w:lineRule="auto"/>
        <w:jc w:val="center"/>
        <w:rPr>
          <w:rFonts w:ascii="Times New Roman" w:hAnsi="Times New Roman"/>
          <w:b/>
          <w:color w:val="000000"/>
          <w:sz w:val="24"/>
          <w:szCs w:val="24"/>
        </w:rPr>
      </w:pPr>
    </w:p>
    <w:p w:rsidR="00F37E08" w:rsidRPr="001049FC" w:rsidRDefault="000E4321">
      <w:pPr>
        <w:pBdr>
          <w:top w:val="nil"/>
          <w:left w:val="nil"/>
          <w:bottom w:val="nil"/>
          <w:right w:val="nil"/>
          <w:between w:val="nil"/>
        </w:pBdr>
        <w:spacing w:after="0" w:line="240" w:lineRule="auto"/>
        <w:jc w:val="center"/>
        <w:rPr>
          <w:rFonts w:ascii="Times New Roman" w:hAnsi="Times New Roman"/>
          <w:color w:val="000000"/>
          <w:sz w:val="24"/>
          <w:szCs w:val="24"/>
        </w:rPr>
      </w:pPr>
      <w:r w:rsidRPr="001049FC">
        <w:rPr>
          <w:rFonts w:ascii="Times New Roman" w:hAnsi="Times New Roman"/>
          <w:color w:val="000000"/>
          <w:sz w:val="24"/>
          <w:szCs w:val="24"/>
        </w:rPr>
        <w:t>Članak 19.</w:t>
      </w:r>
    </w:p>
    <w:p w:rsidR="00F37E08" w:rsidRPr="001049FC" w:rsidRDefault="000E4321">
      <w:pPr>
        <w:pBdr>
          <w:top w:val="nil"/>
          <w:left w:val="nil"/>
          <w:bottom w:val="nil"/>
          <w:right w:val="nil"/>
          <w:between w:val="nil"/>
        </w:pBdr>
        <w:spacing w:after="0" w:line="240" w:lineRule="auto"/>
        <w:jc w:val="both"/>
        <w:rPr>
          <w:rFonts w:ascii="Times New Roman" w:hAnsi="Times New Roman"/>
          <w:color w:val="000000"/>
          <w:sz w:val="24"/>
          <w:szCs w:val="24"/>
        </w:rPr>
      </w:pPr>
      <w:r w:rsidRPr="001049FC">
        <w:rPr>
          <w:rFonts w:ascii="Times New Roman" w:hAnsi="Times New Roman"/>
          <w:color w:val="000000"/>
          <w:sz w:val="24"/>
          <w:szCs w:val="24"/>
        </w:rPr>
        <w:t xml:space="preserve"> </w:t>
      </w:r>
    </w:p>
    <w:p w:rsidR="00F37E08" w:rsidRPr="001049FC" w:rsidRDefault="000E4321">
      <w:pPr>
        <w:numPr>
          <w:ilvl w:val="0"/>
          <w:numId w:val="19"/>
        </w:numPr>
        <w:pBdr>
          <w:top w:val="nil"/>
          <w:left w:val="nil"/>
          <w:bottom w:val="nil"/>
          <w:right w:val="nil"/>
          <w:between w:val="nil"/>
        </w:pBdr>
        <w:tabs>
          <w:tab w:val="left" w:pos="90"/>
        </w:tabs>
        <w:spacing w:after="0" w:line="240" w:lineRule="auto"/>
        <w:jc w:val="both"/>
        <w:rPr>
          <w:rFonts w:ascii="Times New Roman" w:hAnsi="Times New Roman"/>
          <w:i/>
          <w:color w:val="000000"/>
          <w:sz w:val="24"/>
          <w:szCs w:val="24"/>
        </w:rPr>
      </w:pPr>
      <w:r w:rsidRPr="001049FC">
        <w:rPr>
          <w:rFonts w:ascii="Times New Roman" w:hAnsi="Times New Roman"/>
          <w:color w:val="000000"/>
          <w:sz w:val="24"/>
          <w:szCs w:val="24"/>
        </w:rPr>
        <w:t>Projektni partneri su suglasni da će sve eventualne sporove vezane uz provedbu ovog Sporazuma nastojati riješiti mirnim putem, a u slučaju neuspjeha sporazumnog rješavanja, Projektni partneri ugovaraju nadležnost stvarno nadležnog suda u ______________[</w:t>
      </w:r>
      <w:r w:rsidRPr="001049FC">
        <w:rPr>
          <w:rFonts w:ascii="Times New Roman" w:hAnsi="Times New Roman"/>
          <w:i/>
          <w:color w:val="000000"/>
          <w:sz w:val="24"/>
          <w:szCs w:val="24"/>
          <w:shd w:val="clear" w:color="auto" w:fill="D0CECE"/>
        </w:rPr>
        <w:t>upisati nadležni sud</w:t>
      </w:r>
      <w:r w:rsidRPr="001049FC">
        <w:rPr>
          <w:rFonts w:ascii="Times New Roman" w:hAnsi="Times New Roman"/>
          <w:i/>
          <w:color w:val="000000"/>
          <w:sz w:val="24"/>
          <w:szCs w:val="24"/>
        </w:rPr>
        <w:t>].</w:t>
      </w:r>
    </w:p>
    <w:p w:rsidR="00F37E08" w:rsidRPr="001049FC" w:rsidRDefault="000E4321">
      <w:pPr>
        <w:numPr>
          <w:ilvl w:val="0"/>
          <w:numId w:val="19"/>
        </w:numPr>
        <w:pBdr>
          <w:top w:val="nil"/>
          <w:left w:val="nil"/>
          <w:bottom w:val="nil"/>
          <w:right w:val="nil"/>
          <w:between w:val="nil"/>
        </w:pBdr>
        <w:tabs>
          <w:tab w:val="left" w:pos="90"/>
        </w:tabs>
        <w:spacing w:after="0" w:line="240" w:lineRule="auto"/>
        <w:jc w:val="both"/>
        <w:rPr>
          <w:rFonts w:ascii="Times New Roman" w:hAnsi="Times New Roman"/>
          <w:color w:val="000000"/>
          <w:sz w:val="24"/>
          <w:szCs w:val="24"/>
        </w:rPr>
      </w:pPr>
      <w:r w:rsidRPr="001049FC">
        <w:rPr>
          <w:rFonts w:ascii="Times New Roman" w:hAnsi="Times New Roman"/>
          <w:color w:val="000000"/>
          <w:sz w:val="24"/>
          <w:szCs w:val="24"/>
        </w:rPr>
        <w:lastRenderedPageBreak/>
        <w:t xml:space="preserve">Službeni jezik ovog Sporazuma je hrvatski jezik. </w:t>
      </w:r>
    </w:p>
    <w:p w:rsidR="00F37E08" w:rsidRPr="001049FC" w:rsidRDefault="00F37E08">
      <w:pPr>
        <w:pBdr>
          <w:top w:val="nil"/>
          <w:left w:val="nil"/>
          <w:bottom w:val="nil"/>
          <w:right w:val="nil"/>
          <w:between w:val="nil"/>
        </w:pBdr>
        <w:tabs>
          <w:tab w:val="left" w:pos="90"/>
        </w:tabs>
        <w:spacing w:after="0" w:line="240" w:lineRule="auto"/>
        <w:ind w:left="450"/>
        <w:jc w:val="both"/>
        <w:rPr>
          <w:rFonts w:ascii="Times New Roman" w:hAnsi="Times New Roman"/>
          <w:color w:val="000000"/>
          <w:sz w:val="24"/>
          <w:szCs w:val="24"/>
        </w:rPr>
      </w:pPr>
    </w:p>
    <w:p w:rsidR="001049FC" w:rsidRDefault="001049FC">
      <w:pPr>
        <w:pBdr>
          <w:top w:val="nil"/>
          <w:left w:val="nil"/>
          <w:bottom w:val="nil"/>
          <w:right w:val="nil"/>
          <w:between w:val="nil"/>
        </w:pBdr>
        <w:spacing w:after="0" w:line="240" w:lineRule="auto"/>
        <w:jc w:val="both"/>
        <w:rPr>
          <w:rFonts w:ascii="Times New Roman" w:hAnsi="Times New Roman"/>
          <w:color w:val="000000"/>
          <w:sz w:val="24"/>
          <w:szCs w:val="24"/>
        </w:rPr>
      </w:pPr>
    </w:p>
    <w:p w:rsidR="00F37E08" w:rsidRPr="001049FC" w:rsidRDefault="000E4321">
      <w:pPr>
        <w:pBdr>
          <w:top w:val="nil"/>
          <w:left w:val="nil"/>
          <w:bottom w:val="nil"/>
          <w:right w:val="nil"/>
          <w:between w:val="nil"/>
        </w:pBdr>
        <w:spacing w:after="0" w:line="240" w:lineRule="auto"/>
        <w:jc w:val="both"/>
        <w:rPr>
          <w:rFonts w:ascii="Times New Roman" w:hAnsi="Times New Roman"/>
          <w:b/>
          <w:color w:val="000000"/>
          <w:sz w:val="24"/>
          <w:szCs w:val="24"/>
        </w:rPr>
      </w:pPr>
      <w:r w:rsidRPr="001049FC">
        <w:rPr>
          <w:rFonts w:ascii="Times New Roman" w:hAnsi="Times New Roman"/>
          <w:color w:val="000000"/>
          <w:sz w:val="24"/>
          <w:szCs w:val="24"/>
        </w:rPr>
        <w:t xml:space="preserve">Ovaj Sporazum je sastavljen u </w:t>
      </w:r>
      <w:r w:rsidRPr="001049FC">
        <w:rPr>
          <w:rFonts w:ascii="Times New Roman" w:hAnsi="Times New Roman"/>
          <w:color w:val="000000"/>
          <w:sz w:val="24"/>
          <w:szCs w:val="24"/>
          <w:shd w:val="clear" w:color="auto" w:fill="D0CECE"/>
        </w:rPr>
        <w:t>[</w:t>
      </w:r>
      <w:r w:rsidRPr="001049FC">
        <w:rPr>
          <w:rFonts w:ascii="Times New Roman" w:hAnsi="Times New Roman"/>
          <w:i/>
          <w:color w:val="000000"/>
          <w:sz w:val="24"/>
          <w:szCs w:val="24"/>
          <w:shd w:val="clear" w:color="auto" w:fill="D0CECE"/>
        </w:rPr>
        <w:t>navesti broj Projektnih partnera</w:t>
      </w:r>
      <w:r w:rsidRPr="001049FC">
        <w:rPr>
          <w:rFonts w:ascii="Times New Roman" w:hAnsi="Times New Roman"/>
          <w:color w:val="000000"/>
          <w:sz w:val="24"/>
          <w:szCs w:val="24"/>
        </w:rPr>
        <w:t>] istovjetna primjerka, po jedan za svakog Projektnog partnera u Projektu.</w:t>
      </w:r>
    </w:p>
    <w:p w:rsidR="00F37E08" w:rsidRPr="001049FC" w:rsidRDefault="00F37E08">
      <w:pPr>
        <w:pBdr>
          <w:top w:val="nil"/>
          <w:left w:val="nil"/>
          <w:bottom w:val="nil"/>
          <w:right w:val="nil"/>
          <w:between w:val="nil"/>
        </w:pBdr>
        <w:spacing w:after="0" w:line="240" w:lineRule="auto"/>
        <w:jc w:val="both"/>
        <w:rPr>
          <w:rFonts w:ascii="Times New Roman" w:hAnsi="Times New Roman"/>
          <w:b/>
          <w:color w:val="000000"/>
          <w:sz w:val="24"/>
          <w:szCs w:val="24"/>
        </w:rPr>
      </w:pPr>
    </w:p>
    <w:p w:rsidR="001049FC" w:rsidRDefault="001049FC">
      <w:pPr>
        <w:pBdr>
          <w:top w:val="nil"/>
          <w:left w:val="nil"/>
          <w:bottom w:val="nil"/>
          <w:right w:val="nil"/>
          <w:between w:val="nil"/>
        </w:pBdr>
        <w:spacing w:after="0" w:line="240" w:lineRule="auto"/>
        <w:jc w:val="both"/>
        <w:rPr>
          <w:rFonts w:ascii="Times New Roman" w:hAnsi="Times New Roman"/>
          <w:b/>
          <w:color w:val="000000"/>
          <w:sz w:val="24"/>
          <w:szCs w:val="24"/>
        </w:rPr>
      </w:pPr>
    </w:p>
    <w:p w:rsidR="001049FC" w:rsidRDefault="001049FC">
      <w:pPr>
        <w:pBdr>
          <w:top w:val="nil"/>
          <w:left w:val="nil"/>
          <w:bottom w:val="nil"/>
          <w:right w:val="nil"/>
          <w:between w:val="nil"/>
        </w:pBdr>
        <w:spacing w:after="0" w:line="240" w:lineRule="auto"/>
        <w:jc w:val="both"/>
        <w:rPr>
          <w:rFonts w:ascii="Times New Roman" w:hAnsi="Times New Roman"/>
          <w:b/>
          <w:color w:val="000000"/>
          <w:sz w:val="24"/>
          <w:szCs w:val="24"/>
        </w:rPr>
      </w:pPr>
    </w:p>
    <w:p w:rsidR="00F37E08" w:rsidRPr="001049FC" w:rsidRDefault="000E4321">
      <w:pPr>
        <w:pBdr>
          <w:top w:val="nil"/>
          <w:left w:val="nil"/>
          <w:bottom w:val="nil"/>
          <w:right w:val="nil"/>
          <w:between w:val="nil"/>
        </w:pBdr>
        <w:spacing w:after="0" w:line="240" w:lineRule="auto"/>
        <w:jc w:val="both"/>
        <w:rPr>
          <w:rFonts w:ascii="Times New Roman" w:hAnsi="Times New Roman"/>
          <w:b/>
          <w:color w:val="000000"/>
          <w:sz w:val="24"/>
          <w:szCs w:val="24"/>
        </w:rPr>
      </w:pPr>
      <w:r w:rsidRPr="001049FC">
        <w:rPr>
          <w:rFonts w:ascii="Times New Roman" w:hAnsi="Times New Roman"/>
          <w:b/>
          <w:color w:val="000000"/>
          <w:sz w:val="24"/>
          <w:szCs w:val="24"/>
        </w:rPr>
        <w:t>Potpisnici Sporazuma:</w:t>
      </w:r>
    </w:p>
    <w:p w:rsidR="00F37E08" w:rsidRPr="001049FC" w:rsidRDefault="00F37E08">
      <w:pPr>
        <w:pBdr>
          <w:top w:val="nil"/>
          <w:left w:val="nil"/>
          <w:bottom w:val="nil"/>
          <w:right w:val="nil"/>
          <w:between w:val="nil"/>
        </w:pBdr>
        <w:spacing w:after="0" w:line="240" w:lineRule="auto"/>
        <w:jc w:val="both"/>
        <w:rPr>
          <w:rFonts w:ascii="Times New Roman" w:hAnsi="Times New Roman"/>
          <w:b/>
          <w:color w:val="000000"/>
          <w:sz w:val="24"/>
          <w:szCs w:val="24"/>
        </w:rPr>
      </w:pPr>
    </w:p>
    <w:p w:rsidR="00F37E08" w:rsidRPr="001049FC" w:rsidRDefault="000E4321">
      <w:pPr>
        <w:pBdr>
          <w:top w:val="nil"/>
          <w:left w:val="nil"/>
          <w:bottom w:val="nil"/>
          <w:right w:val="nil"/>
          <w:between w:val="nil"/>
        </w:pBdr>
        <w:spacing w:after="0" w:line="240" w:lineRule="auto"/>
        <w:jc w:val="both"/>
        <w:rPr>
          <w:rFonts w:ascii="Times New Roman" w:hAnsi="Times New Roman"/>
          <w:b/>
          <w:color w:val="000000"/>
          <w:sz w:val="24"/>
          <w:szCs w:val="24"/>
        </w:rPr>
      </w:pPr>
      <w:r w:rsidRPr="001049FC">
        <w:rPr>
          <w:rFonts w:ascii="Times New Roman" w:hAnsi="Times New Roman"/>
          <w:b/>
          <w:color w:val="000000"/>
          <w:sz w:val="24"/>
          <w:szCs w:val="24"/>
        </w:rPr>
        <w:t>GLAVNI PARTNER:</w:t>
      </w:r>
    </w:p>
    <w:p w:rsidR="00F37E08" w:rsidRPr="001049FC" w:rsidRDefault="000E4321">
      <w:pPr>
        <w:pBdr>
          <w:top w:val="nil"/>
          <w:left w:val="nil"/>
          <w:bottom w:val="nil"/>
          <w:right w:val="nil"/>
          <w:between w:val="nil"/>
        </w:pBdr>
        <w:spacing w:after="0" w:line="240" w:lineRule="auto"/>
        <w:jc w:val="both"/>
        <w:rPr>
          <w:rFonts w:ascii="Times New Roman" w:hAnsi="Times New Roman"/>
          <w:color w:val="000000"/>
          <w:sz w:val="24"/>
          <w:szCs w:val="24"/>
        </w:rPr>
      </w:pPr>
      <w:r w:rsidRPr="001049FC">
        <w:rPr>
          <w:rFonts w:ascii="Times New Roman" w:hAnsi="Times New Roman"/>
          <w:color w:val="000000"/>
          <w:sz w:val="24"/>
          <w:szCs w:val="24"/>
        </w:rPr>
        <w:t>Ime osobe ovlaštene za zastupanje:</w:t>
      </w:r>
    </w:p>
    <w:p w:rsidR="00F37E08" w:rsidRPr="001049FC" w:rsidRDefault="000E4321">
      <w:pPr>
        <w:pBdr>
          <w:top w:val="nil"/>
          <w:left w:val="nil"/>
          <w:bottom w:val="nil"/>
          <w:right w:val="nil"/>
          <w:between w:val="nil"/>
        </w:pBdr>
        <w:spacing w:after="0" w:line="240" w:lineRule="auto"/>
        <w:jc w:val="both"/>
        <w:rPr>
          <w:rFonts w:ascii="Times New Roman" w:hAnsi="Times New Roman"/>
          <w:color w:val="000000"/>
          <w:sz w:val="24"/>
          <w:szCs w:val="24"/>
        </w:rPr>
      </w:pPr>
      <w:r w:rsidRPr="001049FC">
        <w:rPr>
          <w:rFonts w:ascii="Times New Roman" w:hAnsi="Times New Roman"/>
          <w:color w:val="000000"/>
          <w:sz w:val="24"/>
          <w:szCs w:val="24"/>
        </w:rPr>
        <w:t>Dužnost koju obavlja:</w:t>
      </w:r>
    </w:p>
    <w:p w:rsidR="00F37E08" w:rsidRPr="001049FC" w:rsidRDefault="00F37E08">
      <w:pPr>
        <w:pBdr>
          <w:top w:val="nil"/>
          <w:left w:val="nil"/>
          <w:bottom w:val="nil"/>
          <w:right w:val="nil"/>
          <w:between w:val="nil"/>
        </w:pBdr>
        <w:spacing w:after="0" w:line="240" w:lineRule="auto"/>
        <w:jc w:val="both"/>
        <w:rPr>
          <w:rFonts w:ascii="Times New Roman" w:hAnsi="Times New Roman"/>
          <w:color w:val="000000"/>
          <w:sz w:val="24"/>
          <w:szCs w:val="24"/>
        </w:rPr>
      </w:pPr>
    </w:p>
    <w:p w:rsidR="00F37E08" w:rsidRPr="001049FC" w:rsidRDefault="000E4321">
      <w:pPr>
        <w:pBdr>
          <w:top w:val="nil"/>
          <w:left w:val="nil"/>
          <w:bottom w:val="nil"/>
          <w:right w:val="nil"/>
          <w:between w:val="nil"/>
        </w:pBdr>
        <w:spacing w:after="0" w:line="240" w:lineRule="auto"/>
        <w:jc w:val="both"/>
        <w:rPr>
          <w:rFonts w:ascii="Times New Roman" w:hAnsi="Times New Roman"/>
          <w:color w:val="000000"/>
          <w:sz w:val="24"/>
          <w:szCs w:val="24"/>
        </w:rPr>
      </w:pPr>
      <w:r w:rsidRPr="001049FC">
        <w:rPr>
          <w:rFonts w:ascii="Times New Roman" w:hAnsi="Times New Roman"/>
          <w:color w:val="000000"/>
          <w:sz w:val="24"/>
          <w:szCs w:val="24"/>
        </w:rPr>
        <w:t xml:space="preserve">U ___________, dana __. __. ______. godine </w:t>
      </w:r>
    </w:p>
    <w:p w:rsidR="00F37E08" w:rsidRPr="001049FC" w:rsidRDefault="00F37E08">
      <w:pPr>
        <w:pBdr>
          <w:top w:val="nil"/>
          <w:left w:val="nil"/>
          <w:bottom w:val="nil"/>
          <w:right w:val="nil"/>
          <w:between w:val="nil"/>
        </w:pBdr>
        <w:spacing w:after="0" w:line="240" w:lineRule="auto"/>
        <w:jc w:val="both"/>
        <w:rPr>
          <w:rFonts w:ascii="Times New Roman" w:hAnsi="Times New Roman"/>
          <w:color w:val="000000"/>
          <w:sz w:val="24"/>
          <w:szCs w:val="24"/>
        </w:rPr>
      </w:pPr>
    </w:p>
    <w:p w:rsidR="00F37E08" w:rsidRPr="001049FC" w:rsidRDefault="000E4321">
      <w:pPr>
        <w:pBdr>
          <w:top w:val="nil"/>
          <w:left w:val="nil"/>
          <w:bottom w:val="nil"/>
          <w:right w:val="nil"/>
          <w:between w:val="nil"/>
        </w:pBdr>
        <w:spacing w:after="0" w:line="240" w:lineRule="auto"/>
        <w:jc w:val="both"/>
        <w:rPr>
          <w:rFonts w:ascii="Times New Roman" w:hAnsi="Times New Roman"/>
          <w:b/>
          <w:color w:val="000000"/>
          <w:sz w:val="24"/>
          <w:szCs w:val="24"/>
        </w:rPr>
      </w:pPr>
      <w:r w:rsidRPr="001049FC">
        <w:rPr>
          <w:rFonts w:ascii="Times New Roman" w:hAnsi="Times New Roman"/>
          <w:b/>
          <w:color w:val="000000"/>
          <w:sz w:val="24"/>
          <w:szCs w:val="24"/>
        </w:rPr>
        <w:t>Potpis i žig:</w:t>
      </w:r>
    </w:p>
    <w:p w:rsidR="00F37E08" w:rsidRPr="001049FC" w:rsidRDefault="00F37E08">
      <w:pPr>
        <w:pBdr>
          <w:top w:val="nil"/>
          <w:left w:val="nil"/>
          <w:bottom w:val="nil"/>
          <w:right w:val="nil"/>
          <w:between w:val="nil"/>
        </w:pBdr>
        <w:spacing w:after="0" w:line="240" w:lineRule="auto"/>
        <w:jc w:val="both"/>
        <w:rPr>
          <w:rFonts w:ascii="Times New Roman" w:hAnsi="Times New Roman"/>
          <w:color w:val="000000"/>
          <w:sz w:val="24"/>
          <w:szCs w:val="24"/>
        </w:rPr>
      </w:pPr>
    </w:p>
    <w:p w:rsidR="00F37E08" w:rsidRPr="001049FC" w:rsidRDefault="00F37E08">
      <w:pPr>
        <w:pBdr>
          <w:top w:val="nil"/>
          <w:left w:val="nil"/>
          <w:bottom w:val="nil"/>
          <w:right w:val="nil"/>
          <w:between w:val="nil"/>
        </w:pBdr>
        <w:spacing w:after="0" w:line="240" w:lineRule="auto"/>
        <w:jc w:val="both"/>
        <w:rPr>
          <w:rFonts w:ascii="Times New Roman" w:hAnsi="Times New Roman"/>
          <w:color w:val="000000"/>
          <w:sz w:val="24"/>
          <w:szCs w:val="24"/>
        </w:rPr>
      </w:pPr>
    </w:p>
    <w:p w:rsidR="00F37E08" w:rsidRPr="001049FC" w:rsidRDefault="000E4321">
      <w:pPr>
        <w:pBdr>
          <w:top w:val="nil"/>
          <w:left w:val="nil"/>
          <w:bottom w:val="nil"/>
          <w:right w:val="nil"/>
          <w:between w:val="nil"/>
        </w:pBdr>
        <w:spacing w:after="0" w:line="240" w:lineRule="auto"/>
        <w:jc w:val="both"/>
        <w:rPr>
          <w:rFonts w:ascii="Times New Roman" w:hAnsi="Times New Roman"/>
          <w:b/>
          <w:color w:val="000000"/>
          <w:sz w:val="24"/>
          <w:szCs w:val="24"/>
        </w:rPr>
      </w:pPr>
      <w:r w:rsidRPr="001049FC">
        <w:rPr>
          <w:rFonts w:ascii="Times New Roman" w:hAnsi="Times New Roman"/>
          <w:b/>
          <w:color w:val="000000"/>
          <w:sz w:val="24"/>
          <w:szCs w:val="24"/>
        </w:rPr>
        <w:t>PROJEKTNI PARTNER 1:</w:t>
      </w:r>
    </w:p>
    <w:p w:rsidR="00F37E08" w:rsidRPr="001049FC" w:rsidRDefault="000E4321">
      <w:pPr>
        <w:pBdr>
          <w:top w:val="nil"/>
          <w:left w:val="nil"/>
          <w:bottom w:val="nil"/>
          <w:right w:val="nil"/>
          <w:between w:val="nil"/>
        </w:pBdr>
        <w:spacing w:after="0" w:line="240" w:lineRule="auto"/>
        <w:jc w:val="both"/>
        <w:rPr>
          <w:rFonts w:ascii="Times New Roman" w:hAnsi="Times New Roman"/>
          <w:color w:val="000000"/>
          <w:sz w:val="24"/>
          <w:szCs w:val="24"/>
        </w:rPr>
      </w:pPr>
      <w:r w:rsidRPr="001049FC">
        <w:rPr>
          <w:rFonts w:ascii="Times New Roman" w:hAnsi="Times New Roman"/>
          <w:color w:val="000000"/>
          <w:sz w:val="24"/>
          <w:szCs w:val="24"/>
        </w:rPr>
        <w:t>Ime osobe ovlaštene za zastupanje:</w:t>
      </w:r>
    </w:p>
    <w:p w:rsidR="00F37E08" w:rsidRPr="001049FC" w:rsidRDefault="000E4321">
      <w:pPr>
        <w:pBdr>
          <w:top w:val="nil"/>
          <w:left w:val="nil"/>
          <w:bottom w:val="nil"/>
          <w:right w:val="nil"/>
          <w:between w:val="nil"/>
        </w:pBdr>
        <w:spacing w:after="0" w:line="240" w:lineRule="auto"/>
        <w:jc w:val="both"/>
        <w:rPr>
          <w:rFonts w:ascii="Times New Roman" w:hAnsi="Times New Roman"/>
          <w:color w:val="000000"/>
          <w:sz w:val="24"/>
          <w:szCs w:val="24"/>
        </w:rPr>
      </w:pPr>
      <w:r w:rsidRPr="001049FC">
        <w:rPr>
          <w:rFonts w:ascii="Times New Roman" w:hAnsi="Times New Roman"/>
          <w:color w:val="000000"/>
          <w:sz w:val="24"/>
          <w:szCs w:val="24"/>
        </w:rPr>
        <w:t>Dužnost koju obavlja:</w:t>
      </w:r>
    </w:p>
    <w:p w:rsidR="00F37E08" w:rsidRPr="001049FC" w:rsidRDefault="00F37E08">
      <w:pPr>
        <w:pBdr>
          <w:top w:val="nil"/>
          <w:left w:val="nil"/>
          <w:bottom w:val="nil"/>
          <w:right w:val="nil"/>
          <w:between w:val="nil"/>
        </w:pBdr>
        <w:spacing w:after="0" w:line="240" w:lineRule="auto"/>
        <w:jc w:val="both"/>
        <w:rPr>
          <w:rFonts w:ascii="Times New Roman" w:hAnsi="Times New Roman"/>
          <w:color w:val="000000"/>
          <w:sz w:val="24"/>
          <w:szCs w:val="24"/>
        </w:rPr>
      </w:pPr>
    </w:p>
    <w:p w:rsidR="00F37E08" w:rsidRPr="001049FC" w:rsidRDefault="000E4321">
      <w:pPr>
        <w:pBdr>
          <w:top w:val="nil"/>
          <w:left w:val="nil"/>
          <w:bottom w:val="nil"/>
          <w:right w:val="nil"/>
          <w:between w:val="nil"/>
        </w:pBdr>
        <w:spacing w:after="0" w:line="240" w:lineRule="auto"/>
        <w:jc w:val="both"/>
        <w:rPr>
          <w:rFonts w:ascii="Times New Roman" w:hAnsi="Times New Roman"/>
          <w:color w:val="000000"/>
          <w:sz w:val="24"/>
          <w:szCs w:val="24"/>
        </w:rPr>
      </w:pPr>
      <w:bookmarkStart w:id="8" w:name="_heading=h.30j0zll" w:colFirst="0" w:colLast="0"/>
      <w:bookmarkEnd w:id="8"/>
      <w:r w:rsidRPr="001049FC">
        <w:rPr>
          <w:rFonts w:ascii="Times New Roman" w:hAnsi="Times New Roman"/>
          <w:color w:val="000000"/>
          <w:sz w:val="24"/>
          <w:szCs w:val="24"/>
        </w:rPr>
        <w:t xml:space="preserve">U ___________, dana __. __. ______. godine </w:t>
      </w:r>
    </w:p>
    <w:p w:rsidR="00F37E08" w:rsidRPr="001049FC" w:rsidRDefault="00F37E08">
      <w:pPr>
        <w:pBdr>
          <w:top w:val="nil"/>
          <w:left w:val="nil"/>
          <w:bottom w:val="nil"/>
          <w:right w:val="nil"/>
          <w:between w:val="nil"/>
        </w:pBdr>
        <w:spacing w:after="0" w:line="240" w:lineRule="auto"/>
        <w:jc w:val="both"/>
        <w:rPr>
          <w:rFonts w:ascii="Times New Roman" w:hAnsi="Times New Roman"/>
          <w:color w:val="000000"/>
          <w:sz w:val="24"/>
          <w:szCs w:val="24"/>
        </w:rPr>
      </w:pPr>
    </w:p>
    <w:p w:rsidR="00F37E08" w:rsidRPr="001049FC" w:rsidRDefault="000E4321">
      <w:pPr>
        <w:pBdr>
          <w:top w:val="nil"/>
          <w:left w:val="nil"/>
          <w:bottom w:val="nil"/>
          <w:right w:val="nil"/>
          <w:between w:val="nil"/>
        </w:pBdr>
        <w:spacing w:after="0" w:line="240" w:lineRule="auto"/>
        <w:jc w:val="both"/>
        <w:rPr>
          <w:rFonts w:ascii="Times New Roman" w:hAnsi="Times New Roman"/>
          <w:color w:val="000000"/>
          <w:sz w:val="24"/>
          <w:szCs w:val="24"/>
        </w:rPr>
      </w:pPr>
      <w:r w:rsidRPr="001049FC">
        <w:rPr>
          <w:rFonts w:ascii="Times New Roman" w:hAnsi="Times New Roman"/>
          <w:b/>
          <w:color w:val="000000"/>
          <w:sz w:val="24"/>
          <w:szCs w:val="24"/>
        </w:rPr>
        <w:t>Potpis i žig:</w:t>
      </w:r>
    </w:p>
    <w:p w:rsidR="00F37E08" w:rsidRPr="001049FC" w:rsidRDefault="00F37E08">
      <w:pPr>
        <w:pBdr>
          <w:top w:val="nil"/>
          <w:left w:val="nil"/>
          <w:bottom w:val="nil"/>
          <w:right w:val="nil"/>
          <w:between w:val="nil"/>
        </w:pBdr>
        <w:spacing w:after="0" w:line="240" w:lineRule="auto"/>
        <w:jc w:val="both"/>
        <w:rPr>
          <w:rFonts w:ascii="Times New Roman" w:hAnsi="Times New Roman"/>
          <w:b/>
          <w:color w:val="000000"/>
          <w:sz w:val="24"/>
          <w:szCs w:val="24"/>
        </w:rPr>
      </w:pPr>
    </w:p>
    <w:p w:rsidR="00F37E08" w:rsidRPr="001049FC" w:rsidRDefault="00F37E08">
      <w:pPr>
        <w:pBdr>
          <w:top w:val="nil"/>
          <w:left w:val="nil"/>
          <w:bottom w:val="nil"/>
          <w:right w:val="nil"/>
          <w:between w:val="nil"/>
        </w:pBdr>
        <w:spacing w:after="0" w:line="240" w:lineRule="auto"/>
        <w:jc w:val="both"/>
        <w:rPr>
          <w:rFonts w:ascii="Times New Roman" w:hAnsi="Times New Roman"/>
          <w:b/>
          <w:color w:val="000000"/>
          <w:sz w:val="24"/>
          <w:szCs w:val="24"/>
        </w:rPr>
      </w:pPr>
    </w:p>
    <w:p w:rsidR="00F37E08" w:rsidRPr="001049FC" w:rsidRDefault="000E4321">
      <w:pPr>
        <w:pBdr>
          <w:top w:val="nil"/>
          <w:left w:val="nil"/>
          <w:bottom w:val="nil"/>
          <w:right w:val="nil"/>
          <w:between w:val="nil"/>
        </w:pBdr>
        <w:spacing w:after="0" w:line="240" w:lineRule="auto"/>
        <w:jc w:val="both"/>
        <w:rPr>
          <w:rFonts w:ascii="Times New Roman" w:hAnsi="Times New Roman"/>
          <w:b/>
          <w:color w:val="000000"/>
          <w:sz w:val="24"/>
          <w:szCs w:val="24"/>
        </w:rPr>
      </w:pPr>
      <w:r w:rsidRPr="001049FC">
        <w:rPr>
          <w:rFonts w:ascii="Times New Roman" w:hAnsi="Times New Roman"/>
          <w:b/>
          <w:color w:val="000000"/>
          <w:sz w:val="24"/>
          <w:szCs w:val="24"/>
        </w:rPr>
        <w:t>PROJEKTNI PARTNER 2:</w:t>
      </w:r>
    </w:p>
    <w:p w:rsidR="00F37E08" w:rsidRPr="001049FC" w:rsidRDefault="000E4321">
      <w:pPr>
        <w:pBdr>
          <w:top w:val="nil"/>
          <w:left w:val="nil"/>
          <w:bottom w:val="nil"/>
          <w:right w:val="nil"/>
          <w:between w:val="nil"/>
        </w:pBdr>
        <w:spacing w:after="0" w:line="240" w:lineRule="auto"/>
        <w:jc w:val="both"/>
        <w:rPr>
          <w:rFonts w:ascii="Times New Roman" w:hAnsi="Times New Roman"/>
          <w:color w:val="000000"/>
          <w:sz w:val="24"/>
          <w:szCs w:val="24"/>
        </w:rPr>
      </w:pPr>
      <w:r w:rsidRPr="001049FC">
        <w:rPr>
          <w:rFonts w:ascii="Times New Roman" w:hAnsi="Times New Roman"/>
          <w:color w:val="000000"/>
          <w:sz w:val="24"/>
          <w:szCs w:val="24"/>
        </w:rPr>
        <w:t>Ime osobe ovlaštene za zastupanje:</w:t>
      </w:r>
    </w:p>
    <w:p w:rsidR="00F37E08" w:rsidRPr="001049FC" w:rsidRDefault="000E4321">
      <w:pPr>
        <w:pBdr>
          <w:top w:val="nil"/>
          <w:left w:val="nil"/>
          <w:bottom w:val="nil"/>
          <w:right w:val="nil"/>
          <w:between w:val="nil"/>
        </w:pBdr>
        <w:spacing w:after="0" w:line="240" w:lineRule="auto"/>
        <w:jc w:val="both"/>
        <w:rPr>
          <w:rFonts w:ascii="Times New Roman" w:hAnsi="Times New Roman"/>
          <w:color w:val="000000"/>
          <w:sz w:val="24"/>
          <w:szCs w:val="24"/>
        </w:rPr>
      </w:pPr>
      <w:r w:rsidRPr="001049FC">
        <w:rPr>
          <w:rFonts w:ascii="Times New Roman" w:hAnsi="Times New Roman"/>
          <w:color w:val="000000"/>
          <w:sz w:val="24"/>
          <w:szCs w:val="24"/>
        </w:rPr>
        <w:t>Dužnost koju obavlja:</w:t>
      </w:r>
    </w:p>
    <w:p w:rsidR="00F37E08" w:rsidRPr="001049FC" w:rsidRDefault="00F37E08">
      <w:pPr>
        <w:pBdr>
          <w:top w:val="nil"/>
          <w:left w:val="nil"/>
          <w:bottom w:val="nil"/>
          <w:right w:val="nil"/>
          <w:between w:val="nil"/>
        </w:pBdr>
        <w:spacing w:after="0" w:line="240" w:lineRule="auto"/>
        <w:jc w:val="both"/>
        <w:rPr>
          <w:rFonts w:ascii="Times New Roman" w:hAnsi="Times New Roman"/>
          <w:color w:val="000000"/>
          <w:sz w:val="24"/>
          <w:szCs w:val="24"/>
        </w:rPr>
      </w:pPr>
    </w:p>
    <w:p w:rsidR="00F37E08" w:rsidRPr="001049FC" w:rsidRDefault="000E4321">
      <w:pPr>
        <w:pBdr>
          <w:top w:val="nil"/>
          <w:left w:val="nil"/>
          <w:bottom w:val="nil"/>
          <w:right w:val="nil"/>
          <w:between w:val="nil"/>
        </w:pBdr>
        <w:spacing w:after="0" w:line="240" w:lineRule="auto"/>
        <w:jc w:val="both"/>
        <w:rPr>
          <w:rFonts w:ascii="Times New Roman" w:hAnsi="Times New Roman"/>
          <w:color w:val="000000"/>
          <w:sz w:val="24"/>
          <w:szCs w:val="24"/>
        </w:rPr>
      </w:pPr>
      <w:r w:rsidRPr="001049FC">
        <w:rPr>
          <w:rFonts w:ascii="Times New Roman" w:hAnsi="Times New Roman"/>
          <w:color w:val="000000"/>
          <w:sz w:val="24"/>
          <w:szCs w:val="24"/>
        </w:rPr>
        <w:t xml:space="preserve">U ___________, dana __. __. ______. godine </w:t>
      </w:r>
    </w:p>
    <w:p w:rsidR="00F37E08" w:rsidRPr="001049FC" w:rsidRDefault="00F37E08">
      <w:pPr>
        <w:pBdr>
          <w:top w:val="nil"/>
          <w:left w:val="nil"/>
          <w:bottom w:val="nil"/>
          <w:right w:val="nil"/>
          <w:between w:val="nil"/>
        </w:pBdr>
        <w:spacing w:after="0" w:line="240" w:lineRule="auto"/>
        <w:jc w:val="both"/>
        <w:rPr>
          <w:rFonts w:ascii="Times New Roman" w:hAnsi="Times New Roman"/>
          <w:color w:val="000000"/>
          <w:sz w:val="24"/>
          <w:szCs w:val="24"/>
        </w:rPr>
      </w:pPr>
    </w:p>
    <w:p w:rsidR="00F37E08" w:rsidRPr="001049FC" w:rsidRDefault="000E4321">
      <w:pPr>
        <w:pBdr>
          <w:top w:val="nil"/>
          <w:left w:val="nil"/>
          <w:bottom w:val="nil"/>
          <w:right w:val="nil"/>
          <w:between w:val="nil"/>
        </w:pBdr>
        <w:spacing w:after="0" w:line="240" w:lineRule="auto"/>
        <w:jc w:val="both"/>
        <w:rPr>
          <w:rFonts w:ascii="Times New Roman" w:hAnsi="Times New Roman"/>
          <w:color w:val="000000"/>
          <w:sz w:val="24"/>
          <w:szCs w:val="24"/>
        </w:rPr>
      </w:pPr>
      <w:r w:rsidRPr="001049FC">
        <w:rPr>
          <w:rFonts w:ascii="Times New Roman" w:hAnsi="Times New Roman"/>
          <w:b/>
          <w:color w:val="000000"/>
          <w:sz w:val="24"/>
          <w:szCs w:val="24"/>
        </w:rPr>
        <w:t>Potpis i žig:</w:t>
      </w:r>
    </w:p>
    <w:p w:rsidR="00F37E08" w:rsidRPr="001049FC" w:rsidRDefault="00F37E08">
      <w:pPr>
        <w:tabs>
          <w:tab w:val="left" w:pos="90"/>
        </w:tabs>
        <w:spacing w:line="240" w:lineRule="auto"/>
        <w:jc w:val="both"/>
        <w:rPr>
          <w:rFonts w:ascii="Times New Roman" w:hAnsi="Times New Roman"/>
          <w:b/>
          <w:color w:val="000000"/>
          <w:sz w:val="24"/>
          <w:szCs w:val="24"/>
        </w:rPr>
      </w:pPr>
    </w:p>
    <w:p w:rsidR="00F37E08" w:rsidRPr="001049FC" w:rsidRDefault="000E4321">
      <w:pPr>
        <w:tabs>
          <w:tab w:val="left" w:pos="90"/>
        </w:tabs>
        <w:spacing w:line="240" w:lineRule="auto"/>
        <w:jc w:val="both"/>
        <w:rPr>
          <w:rFonts w:ascii="Times New Roman" w:hAnsi="Times New Roman"/>
        </w:rPr>
      </w:pPr>
      <w:r w:rsidRPr="001049FC">
        <w:rPr>
          <w:rFonts w:ascii="Times New Roman" w:hAnsi="Times New Roman"/>
          <w:color w:val="000000"/>
          <w:sz w:val="24"/>
          <w:szCs w:val="24"/>
        </w:rPr>
        <w:t>(</w:t>
      </w:r>
      <w:r w:rsidRPr="001049FC">
        <w:rPr>
          <w:rFonts w:ascii="Times New Roman" w:hAnsi="Times New Roman"/>
          <w:i/>
          <w:color w:val="000000"/>
          <w:sz w:val="24"/>
          <w:szCs w:val="24"/>
          <w:shd w:val="clear" w:color="auto" w:fill="D0CECE"/>
        </w:rPr>
        <w:t>dodati ovisno o broju Projektnih partnera)</w:t>
      </w:r>
    </w:p>
    <w:sectPr w:rsidR="00F37E08" w:rsidRPr="001049FC" w:rsidSect="00B471B4">
      <w:headerReference w:type="default" r:id="rId8"/>
      <w:footerReference w:type="default" r:id="rId9"/>
      <w:headerReference w:type="first" r:id="rId10"/>
      <w:footerReference w:type="first" r:id="rId11"/>
      <w:pgSz w:w="11906" w:h="16838"/>
      <w:pgMar w:top="1276" w:right="1417" w:bottom="1417" w:left="1440" w:header="397" w:footer="1052" w:gutter="0"/>
      <w:pgNumType w:start="1"/>
      <w:cols w:space="720"/>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A1811" w:rsidRDefault="002A1811">
      <w:pPr>
        <w:spacing w:after="0" w:line="240" w:lineRule="auto"/>
      </w:pPr>
      <w:r>
        <w:separator/>
      </w:r>
    </w:p>
  </w:endnote>
  <w:endnote w:type="continuationSeparator" w:id="0">
    <w:p w:rsidR="002A1811" w:rsidRDefault="002A181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Noto Sans Symbols">
    <w:altName w:val="Times New Roman"/>
    <w:charset w:val="00"/>
    <w:family w:val="auto"/>
    <w:pitch w:val="default"/>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Liberation Serif">
    <w:panose1 w:val="00000000000000000000"/>
    <w:charset w:val="00"/>
    <w:family w:val="roman"/>
    <w:notTrueType/>
    <w:pitch w:val="default"/>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EE"/>
    <w:family w:val="swiss"/>
    <w:pitch w:val="variable"/>
    <w:sig w:usb0="E0002EFF" w:usb1="C000785B" w:usb2="00000009" w:usb3="00000000" w:csb0="000001FF" w:csb1="00000000"/>
  </w:font>
  <w:font w:name="Georgia">
    <w:panose1 w:val="02040502050405020303"/>
    <w:charset w:val="EE"/>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37E08" w:rsidRDefault="00F37E08">
    <w:pPr>
      <w:pBdr>
        <w:top w:val="nil"/>
        <w:left w:val="nil"/>
        <w:bottom w:val="nil"/>
        <w:right w:val="nil"/>
        <w:between w:val="nil"/>
      </w:pBdr>
      <w:tabs>
        <w:tab w:val="center" w:pos="4536"/>
        <w:tab w:val="right" w:pos="9072"/>
        <w:tab w:val="left" w:pos="4125"/>
      </w:tabs>
      <w:spacing w:after="0" w:line="240" w:lineRule="auto"/>
      <w:rPr>
        <w:rFonts w:cs="Calibri"/>
        <w:color w:val="00000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37E08" w:rsidRDefault="000E4321">
    <w:pPr>
      <w:pBdr>
        <w:top w:val="nil"/>
        <w:left w:val="nil"/>
        <w:bottom w:val="nil"/>
        <w:right w:val="nil"/>
        <w:between w:val="nil"/>
      </w:pBdr>
      <w:tabs>
        <w:tab w:val="center" w:pos="4536"/>
        <w:tab w:val="right" w:pos="9072"/>
      </w:tabs>
      <w:spacing w:after="0" w:line="240" w:lineRule="auto"/>
      <w:rPr>
        <w:rFonts w:cs="Calibri"/>
        <w:color w:val="000000"/>
      </w:rPr>
    </w:pPr>
    <w:r>
      <w:rPr>
        <w:rFonts w:cs="Calibri"/>
        <w:color w:val="000000"/>
      </w:rPr>
      <w:t>Obrazac 4-Sporazum o partnerstvu_V9_TC</w:t>
    </w:r>
    <w:r>
      <w:rPr>
        <w:rFonts w:cs="Calibri"/>
        <w:color w:val="000000"/>
      </w:rPr>
      <w:tab/>
    </w:r>
    <w:r>
      <w:rPr>
        <w:rFonts w:cs="Calibri"/>
        <w:color w:val="000000"/>
      </w:rPr>
      <w:tab/>
    </w:r>
    <w:r>
      <w:rPr>
        <w:rFonts w:cs="Calibri"/>
        <w:color w:val="000000"/>
      </w:rPr>
      <w:fldChar w:fldCharType="begin"/>
    </w:r>
    <w:r>
      <w:rPr>
        <w:rFonts w:cs="Calibri"/>
        <w:color w:val="000000"/>
      </w:rPr>
      <w:instrText>PAGE</w:instrText>
    </w:r>
    <w:r>
      <w:rPr>
        <w:rFonts w:cs="Calibri"/>
        <w:color w:val="000000"/>
      </w:rPr>
      <w:fldChar w:fldCharType="end"/>
    </w:r>
    <w:r>
      <w:rPr>
        <w:rFonts w:cs="Calibri"/>
        <w:color w:val="000000"/>
      </w:rPr>
      <w:t xml:space="preserve"> / </w:t>
    </w:r>
    <w:r>
      <w:rPr>
        <w:rFonts w:cs="Calibri"/>
        <w:color w:val="000000"/>
      </w:rPr>
      <w:fldChar w:fldCharType="begin"/>
    </w:r>
    <w:r>
      <w:rPr>
        <w:rFonts w:cs="Calibri"/>
        <w:color w:val="000000"/>
      </w:rPr>
      <w:instrText>NUMPAGES</w:instrText>
    </w:r>
    <w:r>
      <w:rPr>
        <w:rFonts w:cs="Calibri"/>
        <w:color w:val="00000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A1811" w:rsidRDefault="002A1811">
      <w:pPr>
        <w:spacing w:after="0" w:line="240" w:lineRule="auto"/>
      </w:pPr>
      <w:r>
        <w:separator/>
      </w:r>
    </w:p>
  </w:footnote>
  <w:footnote w:type="continuationSeparator" w:id="0">
    <w:p w:rsidR="002A1811" w:rsidRDefault="002A1811">
      <w:pPr>
        <w:spacing w:after="0" w:line="240" w:lineRule="auto"/>
      </w:pPr>
      <w:r>
        <w:continuationSeparator/>
      </w:r>
    </w:p>
  </w:footnote>
  <w:footnote w:id="1">
    <w:p w:rsidR="00F37E08" w:rsidRPr="007C0FAE" w:rsidRDefault="000E4321">
      <w:pPr>
        <w:pBdr>
          <w:top w:val="nil"/>
          <w:left w:val="nil"/>
          <w:bottom w:val="nil"/>
          <w:right w:val="nil"/>
          <w:between w:val="nil"/>
        </w:pBdr>
        <w:spacing w:after="0" w:line="240" w:lineRule="auto"/>
        <w:jc w:val="both"/>
        <w:rPr>
          <w:rFonts w:ascii="Times New Roman" w:eastAsia="Times New Roman" w:hAnsi="Times New Roman"/>
          <w:color w:val="000000"/>
          <w:sz w:val="20"/>
          <w:szCs w:val="20"/>
        </w:rPr>
      </w:pPr>
      <w:r w:rsidRPr="007C0FAE">
        <w:rPr>
          <w:rFonts w:ascii="Times New Roman" w:hAnsi="Times New Roman"/>
          <w:vertAlign w:val="superscript"/>
        </w:rPr>
        <w:footnoteRef/>
      </w:r>
      <w:r w:rsidRPr="007C0FAE">
        <w:rPr>
          <w:rFonts w:ascii="Times New Roman" w:hAnsi="Times New Roman"/>
          <w:color w:val="000000"/>
          <w:sz w:val="20"/>
          <w:szCs w:val="20"/>
        </w:rPr>
        <w:t xml:space="preserve"> Projekt mora završiti najkasnije u roku (2) dvije godine od dana donošenja Odluke o dodjeli sredstava, ali ni pod kojim uvjetima projekt ne smije završiti kasnije od 30. lipnja 2029. godine</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471B4" w:rsidRDefault="000E4321" w:rsidP="00B471B4">
    <w:pPr>
      <w:pStyle w:val="Zaglavlje"/>
    </w:pPr>
    <w:r>
      <w:tab/>
    </w:r>
    <w:r w:rsidR="00B471B4">
      <w:rPr>
        <w:noProof/>
      </w:rPr>
      <w:drawing>
        <wp:inline distT="0" distB="0" distL="0" distR="0" wp14:anchorId="0D1991A3" wp14:editId="28F4D051">
          <wp:extent cx="2954020" cy="485682"/>
          <wp:effectExtent l="0" t="0" r="0" b="0"/>
          <wp:docPr id="69726688" name="Picture 1" descr="A green square with blue text&#10;&#10;Description automatically generated">
            <a:extLst xmlns:a="http://schemas.openxmlformats.org/drawingml/2006/main">
              <a:ext uri="{FF2B5EF4-FFF2-40B4-BE49-F238E27FC236}">
                <a16:creationId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oel="http://schemas.microsoft.com/office/2019/extlst" xmlns:v="urn:schemas-microsoft-com:vml" xmlns:w10="urn:schemas-microsoft-com:office:word" xmlns:w="http://schemas.openxmlformats.org/wordprocessingml/2006/main"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a16="http://schemas.microsoft.com/office/drawing/2014/main" id="{5346C622-DB29-4B0D-B4D5-6C6CC087A7BD}"/>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descr="A green square with blue text&#10;&#10;Description automatically generated">
                    <a:extLst>
                      <a:ext uri="{FF2B5EF4-FFF2-40B4-BE49-F238E27FC236}">
                        <a16:creationId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oel="http://schemas.microsoft.com/office/2019/extlst" xmlns:v="urn:schemas-microsoft-com:vml" xmlns:w10="urn:schemas-microsoft-com:office:word" xmlns:w="http://schemas.openxmlformats.org/wordprocessingml/2006/main"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a16="http://schemas.microsoft.com/office/drawing/2014/main" id="{5346C622-DB29-4B0D-B4D5-6C6CC087A7BD}"/>
                      </a:ext>
                    </a:extLst>
                  </pic:cNvPr>
                  <pic:cNvPicPr>
                    <a:picLocks noChangeAspect="1"/>
                  </pic:cNvPicPr>
                </pic:nvPicPr>
                <pic:blipFill>
                  <a:blip r:embed="rId1"/>
                  <a:stretch>
                    <a:fillRect/>
                  </a:stretch>
                </pic:blipFill>
                <pic:spPr>
                  <a:xfrm>
                    <a:off x="0" y="0"/>
                    <a:ext cx="3080300" cy="506444"/>
                  </a:xfrm>
                  <a:prstGeom prst="rect">
                    <a:avLst/>
                  </a:prstGeom>
                </pic:spPr>
              </pic:pic>
            </a:graphicData>
          </a:graphic>
        </wp:inline>
      </w:drawing>
    </w:r>
    <w:r w:rsidR="00B471B4">
      <w:t xml:space="preserve">                        </w:t>
    </w:r>
    <w:r w:rsidR="00B471B4" w:rsidRPr="00E23BB1">
      <w:rPr>
        <w:noProof/>
      </w:rPr>
      <w:drawing>
        <wp:inline distT="0" distB="0" distL="0" distR="0" wp14:anchorId="52E86C72" wp14:editId="39953405">
          <wp:extent cx="1446466" cy="609426"/>
          <wp:effectExtent l="0" t="0" r="1905" b="635"/>
          <wp:docPr id="1" name="Slika 1" descr="C:\Users\PC 1\Desktop\Lag Marinianis - 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PC 1\Desktop\Lag Marinianis - logo.jp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519238" cy="640086"/>
                  </a:xfrm>
                  <a:prstGeom prst="rect">
                    <a:avLst/>
                  </a:prstGeom>
                  <a:noFill/>
                  <a:ln>
                    <a:noFill/>
                  </a:ln>
                </pic:spPr>
              </pic:pic>
            </a:graphicData>
          </a:graphic>
        </wp:inline>
      </w:drawing>
    </w:r>
    <w:r w:rsidR="00B471B4">
      <w:t xml:space="preserve">        </w:t>
    </w:r>
  </w:p>
  <w:p w:rsidR="00F37E08" w:rsidRDefault="00F37E08">
    <w:pPr>
      <w:spacing w:after="0" w:line="240" w:lineRule="auto"/>
      <w:jc w:val="both"/>
      <w:rPr>
        <w:rFonts w:cs="Calibri"/>
        <w:b/>
        <w:color w:val="000000"/>
        <w:sz w:val="24"/>
        <w:szCs w:val="24"/>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37E08" w:rsidRDefault="000E4321">
    <w:pPr>
      <w:pBdr>
        <w:top w:val="nil"/>
        <w:left w:val="nil"/>
        <w:bottom w:val="nil"/>
        <w:right w:val="nil"/>
        <w:between w:val="nil"/>
      </w:pBdr>
      <w:tabs>
        <w:tab w:val="center" w:pos="4536"/>
        <w:tab w:val="right" w:pos="9072"/>
      </w:tabs>
      <w:spacing w:after="0" w:line="240" w:lineRule="auto"/>
      <w:rPr>
        <w:rFonts w:cs="Calibri"/>
        <w:color w:val="000000"/>
      </w:rPr>
    </w:pPr>
    <w:r>
      <w:rPr>
        <w:rFonts w:cs="Calibri"/>
        <w:noProof/>
        <w:color w:val="000000"/>
      </w:rPr>
      <w:drawing>
        <wp:anchor distT="0" distB="0" distL="0" distR="0" simplePos="0" relativeHeight="251659264" behindDoc="1" locked="0" layoutInCell="1" hidden="0" allowOverlap="1">
          <wp:simplePos x="0" y="0"/>
          <wp:positionH relativeFrom="page">
            <wp:posOffset>0</wp:posOffset>
          </wp:positionH>
          <wp:positionV relativeFrom="page">
            <wp:posOffset>0</wp:posOffset>
          </wp:positionV>
          <wp:extent cx="7560945" cy="1978660"/>
          <wp:effectExtent l="0" t="0" r="0" b="0"/>
          <wp:wrapNone/>
          <wp:docPr id="951461383" name="image1.jpg" descr="header_eng"/>
          <wp:cNvGraphicFramePr/>
          <a:graphic xmlns:a="http://schemas.openxmlformats.org/drawingml/2006/main">
            <a:graphicData uri="http://schemas.openxmlformats.org/drawingml/2006/picture">
              <pic:pic xmlns:pic="http://schemas.openxmlformats.org/drawingml/2006/picture">
                <pic:nvPicPr>
                  <pic:cNvPr id="0" name="image1.jpg" descr="header_eng"/>
                  <pic:cNvPicPr preferRelativeResize="0"/>
                </pic:nvPicPr>
                <pic:blipFill>
                  <a:blip r:embed="rId1"/>
                  <a:srcRect/>
                  <a:stretch>
                    <a:fillRect/>
                  </a:stretch>
                </pic:blipFill>
                <pic:spPr>
                  <a:xfrm>
                    <a:off x="0" y="0"/>
                    <a:ext cx="7560945" cy="1978660"/>
                  </a:xfrm>
                  <a:prstGeom prst="rect">
                    <a:avLst/>
                  </a:prstGeom>
                  <a:ln/>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9570D63"/>
    <w:multiLevelType w:val="multilevel"/>
    <w:tmpl w:val="687827A4"/>
    <w:lvl w:ilvl="0">
      <w:numFmt w:val="bullet"/>
      <w:lvlText w:val="–"/>
      <w:lvlJc w:val="left"/>
      <w:pPr>
        <w:ind w:left="1080" w:hanging="360"/>
      </w:pPr>
      <w:rPr>
        <w:rFonts w:ascii="Times New Roman" w:eastAsia="Times New Roman" w:hAnsi="Times New Roman" w:cs="Times New Roman"/>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1">
    <w:nsid w:val="125501C4"/>
    <w:multiLevelType w:val="multilevel"/>
    <w:tmpl w:val="B78039A4"/>
    <w:lvl w:ilvl="0">
      <w:start w:val="1"/>
      <w:numFmt w:val="decimal"/>
      <w:lvlText w:val="(%1)"/>
      <w:lvlJc w:val="left"/>
      <w:pPr>
        <w:ind w:left="360" w:hanging="360"/>
      </w:pPr>
      <w:rPr>
        <w:i w:val="0"/>
        <w:color w:val="000000"/>
      </w:rPr>
    </w:lvl>
    <w:lvl w:ilvl="1">
      <w:start w:val="1"/>
      <w:numFmt w:val="lowerLetter"/>
      <w:lvlText w:val="%2."/>
      <w:lvlJc w:val="left"/>
      <w:pPr>
        <w:ind w:left="1530" w:hanging="360"/>
      </w:pPr>
    </w:lvl>
    <w:lvl w:ilvl="2">
      <w:start w:val="1"/>
      <w:numFmt w:val="lowerRoman"/>
      <w:lvlText w:val="%3."/>
      <w:lvlJc w:val="right"/>
      <w:pPr>
        <w:ind w:left="2250" w:hanging="180"/>
      </w:pPr>
    </w:lvl>
    <w:lvl w:ilvl="3">
      <w:start w:val="1"/>
      <w:numFmt w:val="decimal"/>
      <w:lvlText w:val="%4."/>
      <w:lvlJc w:val="left"/>
      <w:pPr>
        <w:ind w:left="2970" w:hanging="360"/>
      </w:pPr>
    </w:lvl>
    <w:lvl w:ilvl="4">
      <w:start w:val="1"/>
      <w:numFmt w:val="lowerLetter"/>
      <w:lvlText w:val="%5."/>
      <w:lvlJc w:val="left"/>
      <w:pPr>
        <w:ind w:left="3690" w:hanging="360"/>
      </w:pPr>
    </w:lvl>
    <w:lvl w:ilvl="5">
      <w:start w:val="1"/>
      <w:numFmt w:val="lowerRoman"/>
      <w:lvlText w:val="%6."/>
      <w:lvlJc w:val="right"/>
      <w:pPr>
        <w:ind w:left="4410" w:hanging="180"/>
      </w:pPr>
    </w:lvl>
    <w:lvl w:ilvl="6">
      <w:start w:val="1"/>
      <w:numFmt w:val="decimal"/>
      <w:lvlText w:val="%7."/>
      <w:lvlJc w:val="left"/>
      <w:pPr>
        <w:ind w:left="5130" w:hanging="360"/>
      </w:pPr>
    </w:lvl>
    <w:lvl w:ilvl="7">
      <w:start w:val="1"/>
      <w:numFmt w:val="lowerLetter"/>
      <w:lvlText w:val="%8."/>
      <w:lvlJc w:val="left"/>
      <w:pPr>
        <w:ind w:left="5850" w:hanging="360"/>
      </w:pPr>
    </w:lvl>
    <w:lvl w:ilvl="8">
      <w:start w:val="1"/>
      <w:numFmt w:val="lowerRoman"/>
      <w:lvlText w:val="%9."/>
      <w:lvlJc w:val="right"/>
      <w:pPr>
        <w:ind w:left="6570" w:hanging="180"/>
      </w:pPr>
    </w:lvl>
  </w:abstractNum>
  <w:abstractNum w:abstractNumId="2">
    <w:nsid w:val="187D3477"/>
    <w:multiLevelType w:val="multilevel"/>
    <w:tmpl w:val="10E45BB2"/>
    <w:lvl w:ilvl="0">
      <w:start w:val="1"/>
      <w:numFmt w:val="decimal"/>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3">
    <w:nsid w:val="18E363F7"/>
    <w:multiLevelType w:val="multilevel"/>
    <w:tmpl w:val="6C9E8B12"/>
    <w:lvl w:ilvl="0">
      <w:start w:val="1"/>
      <w:numFmt w:val="decimal"/>
      <w:lvlText w:val="(%1)"/>
      <w:lvlJc w:val="left"/>
      <w:pPr>
        <w:ind w:left="720" w:hanging="360"/>
      </w:pPr>
      <w:rPr>
        <w:b w:val="0"/>
        <w:color w:val="00000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nsid w:val="2C6A0ED8"/>
    <w:multiLevelType w:val="multilevel"/>
    <w:tmpl w:val="5DFC226A"/>
    <w:lvl w:ilvl="0">
      <w:start w:val="1"/>
      <w:numFmt w:val="decimal"/>
      <w:lvlText w:val="(%1)"/>
      <w:lvlJc w:val="left"/>
      <w:pPr>
        <w:ind w:left="720" w:hanging="360"/>
      </w:pPr>
      <w:rPr>
        <w:b w:val="0"/>
        <w:color w:val="00000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nsid w:val="2D293C90"/>
    <w:multiLevelType w:val="multilevel"/>
    <w:tmpl w:val="4B66FE0A"/>
    <w:lvl w:ilvl="0">
      <w:start w:val="1"/>
      <w:numFmt w:val="decimal"/>
      <w:lvlText w:val="(%1)"/>
      <w:lvlJc w:val="left"/>
      <w:pPr>
        <w:ind w:left="360" w:hanging="360"/>
      </w:pPr>
      <w:rPr>
        <w:color w:val="00000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nsid w:val="31844F13"/>
    <w:multiLevelType w:val="multilevel"/>
    <w:tmpl w:val="A3384E40"/>
    <w:lvl w:ilvl="0">
      <w:start w:val="1"/>
      <w:numFmt w:val="decimal"/>
      <w:lvlText w:val="(%1)"/>
      <w:lvlJc w:val="left"/>
      <w:pPr>
        <w:ind w:left="360" w:hanging="360"/>
      </w:pPr>
      <w:rPr>
        <w:b w:val="0"/>
        <w:color w:val="000000"/>
      </w:rPr>
    </w:lvl>
    <w:lvl w:ilvl="1">
      <w:start w:val="1"/>
      <w:numFmt w:val="lowerLetter"/>
      <w:lvlText w:val="%2."/>
      <w:lvlJc w:val="left"/>
      <w:pPr>
        <w:ind w:left="1724" w:hanging="360"/>
      </w:pPr>
    </w:lvl>
    <w:lvl w:ilvl="2">
      <w:start w:val="1"/>
      <w:numFmt w:val="lowerRoman"/>
      <w:lvlText w:val="%3."/>
      <w:lvlJc w:val="right"/>
      <w:pPr>
        <w:ind w:left="2444" w:hanging="180"/>
      </w:pPr>
    </w:lvl>
    <w:lvl w:ilvl="3">
      <w:start w:val="1"/>
      <w:numFmt w:val="decimal"/>
      <w:lvlText w:val="%4."/>
      <w:lvlJc w:val="left"/>
      <w:pPr>
        <w:ind w:left="3164" w:hanging="360"/>
      </w:pPr>
    </w:lvl>
    <w:lvl w:ilvl="4">
      <w:start w:val="1"/>
      <w:numFmt w:val="lowerLetter"/>
      <w:lvlText w:val="%5."/>
      <w:lvlJc w:val="left"/>
      <w:pPr>
        <w:ind w:left="3884" w:hanging="360"/>
      </w:pPr>
    </w:lvl>
    <w:lvl w:ilvl="5">
      <w:start w:val="1"/>
      <w:numFmt w:val="lowerRoman"/>
      <w:lvlText w:val="%6."/>
      <w:lvlJc w:val="right"/>
      <w:pPr>
        <w:ind w:left="4604" w:hanging="180"/>
      </w:pPr>
    </w:lvl>
    <w:lvl w:ilvl="6">
      <w:start w:val="1"/>
      <w:numFmt w:val="decimal"/>
      <w:lvlText w:val="%7."/>
      <w:lvlJc w:val="left"/>
      <w:pPr>
        <w:ind w:left="5324" w:hanging="360"/>
      </w:pPr>
    </w:lvl>
    <w:lvl w:ilvl="7">
      <w:start w:val="1"/>
      <w:numFmt w:val="lowerLetter"/>
      <w:lvlText w:val="%8."/>
      <w:lvlJc w:val="left"/>
      <w:pPr>
        <w:ind w:left="6044" w:hanging="360"/>
      </w:pPr>
    </w:lvl>
    <w:lvl w:ilvl="8">
      <w:start w:val="1"/>
      <w:numFmt w:val="lowerRoman"/>
      <w:lvlText w:val="%9."/>
      <w:lvlJc w:val="right"/>
      <w:pPr>
        <w:ind w:left="6764" w:hanging="180"/>
      </w:pPr>
    </w:lvl>
  </w:abstractNum>
  <w:abstractNum w:abstractNumId="7">
    <w:nsid w:val="31C214FD"/>
    <w:multiLevelType w:val="multilevel"/>
    <w:tmpl w:val="AFC8FF08"/>
    <w:lvl w:ilvl="0">
      <w:numFmt w:val="bullet"/>
      <w:lvlText w:val="–"/>
      <w:lvlJc w:val="left"/>
      <w:pPr>
        <w:ind w:left="720" w:hanging="360"/>
      </w:pPr>
      <w:rPr>
        <w:rFonts w:ascii="Times New Roman" w:eastAsia="Times New Roman" w:hAnsi="Times New Roman" w:cs="Times New Roman"/>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8">
    <w:nsid w:val="3655210F"/>
    <w:multiLevelType w:val="multilevel"/>
    <w:tmpl w:val="D696D8B0"/>
    <w:lvl w:ilvl="0">
      <w:start w:val="1"/>
      <w:numFmt w:val="decimal"/>
      <w:lvlText w:val="(%1)"/>
      <w:lvlJc w:val="left"/>
      <w:pPr>
        <w:ind w:left="720" w:hanging="360"/>
      </w:pPr>
      <w:rPr>
        <w:b w:val="0"/>
        <w:color w:val="00000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nsid w:val="3A633331"/>
    <w:multiLevelType w:val="multilevel"/>
    <w:tmpl w:val="40324FB2"/>
    <w:lvl w:ilvl="0">
      <w:start w:val="1"/>
      <w:numFmt w:val="decimal"/>
      <w:lvlText w:val="(%1)"/>
      <w:lvlJc w:val="left"/>
      <w:pPr>
        <w:ind w:left="360" w:hanging="360"/>
      </w:pPr>
      <w:rPr>
        <w:b w:val="0"/>
        <w:color w:val="000000"/>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0">
    <w:nsid w:val="414B2D0B"/>
    <w:multiLevelType w:val="multilevel"/>
    <w:tmpl w:val="857ED0A2"/>
    <w:lvl w:ilvl="0">
      <w:start w:val="1"/>
      <w:numFmt w:val="decimal"/>
      <w:lvlText w:val="(%1)"/>
      <w:lvlJc w:val="left"/>
      <w:pPr>
        <w:ind w:left="720" w:hanging="360"/>
      </w:pPr>
      <w:rPr>
        <w:color w:val="00000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nsid w:val="4D2B2956"/>
    <w:multiLevelType w:val="multilevel"/>
    <w:tmpl w:val="0F8E2156"/>
    <w:lvl w:ilvl="0">
      <w:start w:val="1"/>
      <w:numFmt w:val="decimal"/>
      <w:lvlText w:val="(%1)"/>
      <w:lvlJc w:val="left"/>
      <w:pPr>
        <w:ind w:left="360" w:hanging="360"/>
      </w:pPr>
      <w:rPr>
        <w:b w:val="0"/>
        <w:color w:val="000000"/>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2">
    <w:nsid w:val="55A96F87"/>
    <w:multiLevelType w:val="multilevel"/>
    <w:tmpl w:val="C8AA98EA"/>
    <w:lvl w:ilvl="0">
      <w:start w:val="1"/>
      <w:numFmt w:val="decimal"/>
      <w:lvlText w:val="(%1)"/>
      <w:lvlJc w:val="left"/>
      <w:pPr>
        <w:ind w:left="360" w:hanging="360"/>
      </w:pPr>
      <w:rPr>
        <w:b w:val="0"/>
        <w:color w:val="00000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nsid w:val="5AD554FF"/>
    <w:multiLevelType w:val="multilevel"/>
    <w:tmpl w:val="F03A6C56"/>
    <w:lvl w:ilvl="0">
      <w:start w:val="2"/>
      <w:numFmt w:val="decimal"/>
      <w:lvlText w:val="(%1)"/>
      <w:lvlJc w:val="left"/>
      <w:pPr>
        <w:ind w:left="450" w:hanging="360"/>
      </w:pPr>
      <w:rPr>
        <w:b w:val="0"/>
        <w:color w:val="00000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nsid w:val="5CF73E9F"/>
    <w:multiLevelType w:val="multilevel"/>
    <w:tmpl w:val="3D4E42F4"/>
    <w:lvl w:ilvl="0">
      <w:start w:val="1"/>
      <w:numFmt w:val="decimal"/>
      <w:lvlText w:val="(%1)"/>
      <w:lvlJc w:val="left"/>
      <w:pPr>
        <w:ind w:left="720" w:hanging="360"/>
      </w:pPr>
      <w:rPr>
        <w:b w:val="0"/>
        <w:color w:val="00000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nsid w:val="5F6C79F7"/>
    <w:multiLevelType w:val="multilevel"/>
    <w:tmpl w:val="885EE440"/>
    <w:lvl w:ilvl="0">
      <w:start w:val="1"/>
      <w:numFmt w:val="bullet"/>
      <w:lvlText w:val="−"/>
      <w:lvlJc w:val="left"/>
      <w:pPr>
        <w:ind w:left="1140" w:hanging="360"/>
      </w:pPr>
      <w:rPr>
        <w:rFonts w:ascii="Noto Sans Symbols" w:eastAsia="Noto Sans Symbols" w:hAnsi="Noto Sans Symbols" w:cs="Noto Sans Symbols"/>
      </w:rPr>
    </w:lvl>
    <w:lvl w:ilvl="1">
      <w:start w:val="1"/>
      <w:numFmt w:val="bullet"/>
      <w:lvlText w:val="o"/>
      <w:lvlJc w:val="left"/>
      <w:pPr>
        <w:ind w:left="1860" w:hanging="360"/>
      </w:pPr>
      <w:rPr>
        <w:rFonts w:ascii="Courier New" w:eastAsia="Courier New" w:hAnsi="Courier New" w:cs="Courier New"/>
      </w:rPr>
    </w:lvl>
    <w:lvl w:ilvl="2">
      <w:start w:val="1"/>
      <w:numFmt w:val="bullet"/>
      <w:lvlText w:val="▪"/>
      <w:lvlJc w:val="left"/>
      <w:pPr>
        <w:ind w:left="2580" w:hanging="360"/>
      </w:pPr>
      <w:rPr>
        <w:rFonts w:ascii="Noto Sans Symbols" w:eastAsia="Noto Sans Symbols" w:hAnsi="Noto Sans Symbols" w:cs="Noto Sans Symbols"/>
      </w:rPr>
    </w:lvl>
    <w:lvl w:ilvl="3">
      <w:start w:val="1"/>
      <w:numFmt w:val="bullet"/>
      <w:lvlText w:val="●"/>
      <w:lvlJc w:val="left"/>
      <w:pPr>
        <w:ind w:left="3300" w:hanging="360"/>
      </w:pPr>
      <w:rPr>
        <w:rFonts w:ascii="Noto Sans Symbols" w:eastAsia="Noto Sans Symbols" w:hAnsi="Noto Sans Symbols" w:cs="Noto Sans Symbols"/>
      </w:rPr>
    </w:lvl>
    <w:lvl w:ilvl="4">
      <w:start w:val="1"/>
      <w:numFmt w:val="bullet"/>
      <w:lvlText w:val="o"/>
      <w:lvlJc w:val="left"/>
      <w:pPr>
        <w:ind w:left="4020" w:hanging="360"/>
      </w:pPr>
      <w:rPr>
        <w:rFonts w:ascii="Courier New" w:eastAsia="Courier New" w:hAnsi="Courier New" w:cs="Courier New"/>
      </w:rPr>
    </w:lvl>
    <w:lvl w:ilvl="5">
      <w:start w:val="1"/>
      <w:numFmt w:val="bullet"/>
      <w:lvlText w:val="▪"/>
      <w:lvlJc w:val="left"/>
      <w:pPr>
        <w:ind w:left="4740" w:hanging="360"/>
      </w:pPr>
      <w:rPr>
        <w:rFonts w:ascii="Noto Sans Symbols" w:eastAsia="Noto Sans Symbols" w:hAnsi="Noto Sans Symbols" w:cs="Noto Sans Symbols"/>
      </w:rPr>
    </w:lvl>
    <w:lvl w:ilvl="6">
      <w:start w:val="1"/>
      <w:numFmt w:val="bullet"/>
      <w:lvlText w:val="●"/>
      <w:lvlJc w:val="left"/>
      <w:pPr>
        <w:ind w:left="5460" w:hanging="360"/>
      </w:pPr>
      <w:rPr>
        <w:rFonts w:ascii="Noto Sans Symbols" w:eastAsia="Noto Sans Symbols" w:hAnsi="Noto Sans Symbols" w:cs="Noto Sans Symbols"/>
      </w:rPr>
    </w:lvl>
    <w:lvl w:ilvl="7">
      <w:start w:val="1"/>
      <w:numFmt w:val="bullet"/>
      <w:lvlText w:val="o"/>
      <w:lvlJc w:val="left"/>
      <w:pPr>
        <w:ind w:left="6180" w:hanging="360"/>
      </w:pPr>
      <w:rPr>
        <w:rFonts w:ascii="Courier New" w:eastAsia="Courier New" w:hAnsi="Courier New" w:cs="Courier New"/>
      </w:rPr>
    </w:lvl>
    <w:lvl w:ilvl="8">
      <w:start w:val="1"/>
      <w:numFmt w:val="bullet"/>
      <w:lvlText w:val="▪"/>
      <w:lvlJc w:val="left"/>
      <w:pPr>
        <w:ind w:left="6900" w:hanging="360"/>
      </w:pPr>
      <w:rPr>
        <w:rFonts w:ascii="Noto Sans Symbols" w:eastAsia="Noto Sans Symbols" w:hAnsi="Noto Sans Symbols" w:cs="Noto Sans Symbols"/>
      </w:rPr>
    </w:lvl>
  </w:abstractNum>
  <w:abstractNum w:abstractNumId="16">
    <w:nsid w:val="6BA0326A"/>
    <w:multiLevelType w:val="multilevel"/>
    <w:tmpl w:val="7E92179E"/>
    <w:lvl w:ilvl="0">
      <w:start w:val="1"/>
      <w:numFmt w:val="decimal"/>
      <w:lvlText w:val="(%1)"/>
      <w:lvlJc w:val="left"/>
      <w:pPr>
        <w:ind w:left="720" w:hanging="360"/>
      </w:pPr>
      <w:rPr>
        <w:b w:val="0"/>
        <w:color w:val="00000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nsid w:val="6BC82FFE"/>
    <w:multiLevelType w:val="multilevel"/>
    <w:tmpl w:val="D1D6990C"/>
    <w:lvl w:ilvl="0">
      <w:numFmt w:val="bullet"/>
      <w:lvlText w:val="–"/>
      <w:lvlJc w:val="left"/>
      <w:pPr>
        <w:ind w:left="720" w:hanging="360"/>
      </w:pPr>
      <w:rPr>
        <w:rFonts w:ascii="Times New Roman" w:eastAsia="Times New Roman" w:hAnsi="Times New Roman" w:cs="Times New Roman"/>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8">
    <w:nsid w:val="6FBD75B2"/>
    <w:multiLevelType w:val="multilevel"/>
    <w:tmpl w:val="1E725AFA"/>
    <w:lvl w:ilvl="0">
      <w:start w:val="1"/>
      <w:numFmt w:val="decimal"/>
      <w:lvlText w:val="(%1)"/>
      <w:lvlJc w:val="left"/>
      <w:pPr>
        <w:ind w:left="360" w:hanging="360"/>
      </w:pPr>
      <w:rPr>
        <w:b w:val="0"/>
        <w:color w:val="00000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nsid w:val="761671B5"/>
    <w:multiLevelType w:val="multilevel"/>
    <w:tmpl w:val="E59E6C8E"/>
    <w:lvl w:ilvl="0">
      <w:start w:val="1"/>
      <w:numFmt w:val="decimal"/>
      <w:lvlText w:val="(%1)"/>
      <w:lvlJc w:val="left"/>
      <w:pPr>
        <w:ind w:left="720" w:hanging="360"/>
      </w:pPr>
      <w:rPr>
        <w:b w:val="0"/>
        <w:color w:val="00000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nsid w:val="7B3C03DE"/>
    <w:multiLevelType w:val="multilevel"/>
    <w:tmpl w:val="29506C56"/>
    <w:lvl w:ilvl="0">
      <w:start w:val="1"/>
      <w:numFmt w:val="decimal"/>
      <w:lvlText w:val="(%1)"/>
      <w:lvlJc w:val="left"/>
      <w:pPr>
        <w:ind w:left="780" w:hanging="4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nsid w:val="7FBB7EC2"/>
    <w:multiLevelType w:val="multilevel"/>
    <w:tmpl w:val="5B92893C"/>
    <w:lvl w:ilvl="0">
      <w:start w:val="1"/>
      <w:numFmt w:val="decimal"/>
      <w:lvlText w:val="(%1)"/>
      <w:lvlJc w:val="left"/>
      <w:pPr>
        <w:ind w:left="720" w:hanging="360"/>
      </w:pPr>
      <w:rPr>
        <w:color w:val="00000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17"/>
  </w:num>
  <w:num w:numId="2">
    <w:abstractNumId w:val="21"/>
  </w:num>
  <w:num w:numId="3">
    <w:abstractNumId w:val="7"/>
  </w:num>
  <w:num w:numId="4">
    <w:abstractNumId w:val="11"/>
  </w:num>
  <w:num w:numId="5">
    <w:abstractNumId w:val="2"/>
  </w:num>
  <w:num w:numId="6">
    <w:abstractNumId w:val="3"/>
  </w:num>
  <w:num w:numId="7">
    <w:abstractNumId w:val="16"/>
  </w:num>
  <w:num w:numId="8">
    <w:abstractNumId w:val="8"/>
  </w:num>
  <w:num w:numId="9">
    <w:abstractNumId w:val="6"/>
  </w:num>
  <w:num w:numId="10">
    <w:abstractNumId w:val="9"/>
  </w:num>
  <w:num w:numId="11">
    <w:abstractNumId w:val="18"/>
  </w:num>
  <w:num w:numId="12">
    <w:abstractNumId w:val="10"/>
  </w:num>
  <w:num w:numId="13">
    <w:abstractNumId w:val="5"/>
  </w:num>
  <w:num w:numId="14">
    <w:abstractNumId w:val="4"/>
  </w:num>
  <w:num w:numId="15">
    <w:abstractNumId w:val="12"/>
  </w:num>
  <w:num w:numId="16">
    <w:abstractNumId w:val="20"/>
  </w:num>
  <w:num w:numId="17">
    <w:abstractNumId w:val="14"/>
  </w:num>
  <w:num w:numId="18">
    <w:abstractNumId w:val="0"/>
  </w:num>
  <w:num w:numId="19">
    <w:abstractNumId w:val="1"/>
  </w:num>
  <w:num w:numId="20">
    <w:abstractNumId w:val="13"/>
  </w:num>
  <w:num w:numId="21">
    <w:abstractNumId w:val="15"/>
  </w:num>
  <w:num w:numId="22">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37E08"/>
    <w:rsid w:val="0009119B"/>
    <w:rsid w:val="000E4321"/>
    <w:rsid w:val="001049FC"/>
    <w:rsid w:val="002A1811"/>
    <w:rsid w:val="00613DF7"/>
    <w:rsid w:val="006D042A"/>
    <w:rsid w:val="007C0FAE"/>
    <w:rsid w:val="00B471B4"/>
    <w:rsid w:val="00DD1852"/>
    <w:rsid w:val="00F37E08"/>
    <w:rsid w:val="00F9034A"/>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E1784020-7483-4F99-B03E-0831D9909C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Calibri"/>
        <w:sz w:val="22"/>
        <w:szCs w:val="22"/>
        <w:lang w:val="hr-HR" w:eastAsia="hr-HR"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03828"/>
    <w:rPr>
      <w:rFonts w:cs="Times New Roman"/>
    </w:rPr>
  </w:style>
  <w:style w:type="paragraph" w:styleId="Naslov1">
    <w:name w:val="heading 1"/>
    <w:basedOn w:val="Normal"/>
    <w:next w:val="Normal"/>
    <w:pPr>
      <w:keepNext/>
      <w:keepLines/>
      <w:spacing w:before="480" w:after="120"/>
      <w:outlineLvl w:val="0"/>
    </w:pPr>
    <w:rPr>
      <w:b/>
      <w:sz w:val="48"/>
      <w:szCs w:val="48"/>
    </w:rPr>
  </w:style>
  <w:style w:type="paragraph" w:styleId="Naslov2">
    <w:name w:val="heading 2"/>
    <w:basedOn w:val="Normal"/>
    <w:next w:val="Normal"/>
    <w:pPr>
      <w:keepNext/>
      <w:keepLines/>
      <w:spacing w:before="360" w:after="80"/>
      <w:outlineLvl w:val="1"/>
    </w:pPr>
    <w:rPr>
      <w:b/>
      <w:sz w:val="36"/>
      <w:szCs w:val="36"/>
    </w:rPr>
  </w:style>
  <w:style w:type="paragraph" w:styleId="Naslov3">
    <w:name w:val="heading 3"/>
    <w:basedOn w:val="Normal"/>
    <w:next w:val="Normal"/>
    <w:link w:val="Naslov3Char"/>
    <w:uiPriority w:val="9"/>
    <w:semiHidden/>
    <w:unhideWhenUsed/>
    <w:qFormat/>
    <w:rsid w:val="008D3970"/>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Naslov4">
    <w:name w:val="heading 4"/>
    <w:basedOn w:val="Normal"/>
    <w:next w:val="Normal"/>
    <w:pPr>
      <w:keepNext/>
      <w:keepLines/>
      <w:spacing w:before="240" w:after="40"/>
      <w:outlineLvl w:val="3"/>
    </w:pPr>
    <w:rPr>
      <w:b/>
      <w:sz w:val="24"/>
      <w:szCs w:val="24"/>
    </w:rPr>
  </w:style>
  <w:style w:type="paragraph" w:styleId="Naslov5">
    <w:name w:val="heading 5"/>
    <w:basedOn w:val="Normal"/>
    <w:next w:val="Normal"/>
    <w:pPr>
      <w:keepNext/>
      <w:keepLines/>
      <w:spacing w:before="220" w:after="40"/>
      <w:outlineLvl w:val="4"/>
    </w:pPr>
    <w:rPr>
      <w:b/>
    </w:rPr>
  </w:style>
  <w:style w:type="paragraph" w:styleId="Naslov6">
    <w:name w:val="heading 6"/>
    <w:basedOn w:val="Normal"/>
    <w:next w:val="Normal"/>
    <w:pPr>
      <w:keepNext/>
      <w:keepLines/>
      <w:spacing w:before="200" w:after="40"/>
      <w:outlineLvl w:val="5"/>
    </w:pPr>
    <w:rPr>
      <w:b/>
      <w:sz w:val="20"/>
      <w:szCs w:val="20"/>
    </w:rPr>
  </w:style>
  <w:style w:type="paragraph" w:styleId="Naslov9">
    <w:name w:val="heading 9"/>
    <w:basedOn w:val="Normal"/>
    <w:next w:val="Normal"/>
    <w:link w:val="Naslov9Char"/>
    <w:qFormat/>
    <w:rsid w:val="003229EF"/>
    <w:pPr>
      <w:keepNext/>
      <w:spacing w:after="0" w:line="240" w:lineRule="auto"/>
      <w:jc w:val="center"/>
      <w:outlineLvl w:val="8"/>
    </w:pPr>
    <w:rPr>
      <w:rFonts w:ascii="Times New Roman" w:eastAsia="Times New Roman" w:hAnsi="Times New Roman"/>
      <w:sz w:val="24"/>
      <w:szCs w:val="20"/>
      <w:lang w:val="sl-SI" w:eastAsia="sl-SI"/>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Naslov">
    <w:name w:val="Title"/>
    <w:basedOn w:val="Normal"/>
    <w:next w:val="Normal"/>
    <w:pPr>
      <w:keepNext/>
      <w:keepLines/>
      <w:spacing w:before="480" w:after="120"/>
    </w:pPr>
    <w:rPr>
      <w:b/>
      <w:sz w:val="72"/>
      <w:szCs w:val="72"/>
    </w:rPr>
  </w:style>
  <w:style w:type="character" w:customStyle="1" w:styleId="Naslov9Char">
    <w:name w:val="Naslov 9 Char"/>
    <w:basedOn w:val="Zadanifontodlomka"/>
    <w:link w:val="Naslov9"/>
    <w:rsid w:val="003229EF"/>
    <w:rPr>
      <w:rFonts w:ascii="Times New Roman" w:eastAsia="Times New Roman" w:hAnsi="Times New Roman" w:cs="Times New Roman"/>
      <w:sz w:val="24"/>
      <w:szCs w:val="20"/>
      <w:lang w:val="sl-SI" w:eastAsia="sl-SI"/>
    </w:rPr>
  </w:style>
  <w:style w:type="paragraph" w:styleId="Odlomakpopisa">
    <w:name w:val="List Paragraph"/>
    <w:basedOn w:val="Normal"/>
    <w:link w:val="OdlomakpopisaChar"/>
    <w:uiPriority w:val="34"/>
    <w:qFormat/>
    <w:rsid w:val="003229EF"/>
    <w:pPr>
      <w:ind w:left="720"/>
      <w:contextualSpacing/>
    </w:pPr>
    <w:rPr>
      <w:lang w:val="de-DE"/>
    </w:rPr>
  </w:style>
  <w:style w:type="paragraph" w:styleId="Zaglavlje">
    <w:name w:val="header"/>
    <w:basedOn w:val="Normal"/>
    <w:link w:val="ZaglavljeChar"/>
    <w:unhideWhenUsed/>
    <w:rsid w:val="003229EF"/>
    <w:pPr>
      <w:tabs>
        <w:tab w:val="center" w:pos="4536"/>
        <w:tab w:val="right" w:pos="9072"/>
      </w:tabs>
      <w:spacing w:after="0" w:line="240" w:lineRule="auto"/>
    </w:pPr>
  </w:style>
  <w:style w:type="character" w:customStyle="1" w:styleId="ZaglavljeChar">
    <w:name w:val="Zaglavlje Char"/>
    <w:basedOn w:val="Zadanifontodlomka"/>
    <w:link w:val="Zaglavlje"/>
    <w:rsid w:val="003229EF"/>
    <w:rPr>
      <w:rFonts w:ascii="Calibri" w:eastAsia="Calibri" w:hAnsi="Calibri" w:cs="Times New Roman"/>
    </w:rPr>
  </w:style>
  <w:style w:type="paragraph" w:styleId="Podnoje">
    <w:name w:val="footer"/>
    <w:basedOn w:val="Normal"/>
    <w:link w:val="PodnojeChar"/>
    <w:uiPriority w:val="99"/>
    <w:unhideWhenUsed/>
    <w:rsid w:val="003229EF"/>
    <w:pPr>
      <w:tabs>
        <w:tab w:val="center" w:pos="4536"/>
        <w:tab w:val="right" w:pos="9072"/>
      </w:tabs>
      <w:spacing w:after="0" w:line="240" w:lineRule="auto"/>
    </w:pPr>
  </w:style>
  <w:style w:type="character" w:customStyle="1" w:styleId="PodnojeChar">
    <w:name w:val="Podnožje Char"/>
    <w:basedOn w:val="Zadanifontodlomka"/>
    <w:link w:val="Podnoje"/>
    <w:uiPriority w:val="99"/>
    <w:rsid w:val="003229EF"/>
    <w:rPr>
      <w:rFonts w:ascii="Calibri" w:eastAsia="Calibri" w:hAnsi="Calibri" w:cs="Times New Roman"/>
    </w:rPr>
  </w:style>
  <w:style w:type="paragraph" w:styleId="Tekstfusnote">
    <w:name w:val="footnote text"/>
    <w:aliases w:val="Fußnote,Podrozdział,Fußnotentextf,Footnote Text Char Char,single space,footnote text,FOOTNOTES,fn,stile 1,Footnote,Footnote1,Footnote2,Footnote3,Footnote4,Footnote5,Footnote6,Footnote7,Footnote8,Footnote9,Footnote10,f,Footnote text"/>
    <w:basedOn w:val="Normal"/>
    <w:link w:val="TekstfusnoteChar"/>
    <w:uiPriority w:val="99"/>
    <w:unhideWhenUsed/>
    <w:qFormat/>
    <w:rsid w:val="003229EF"/>
    <w:rPr>
      <w:sz w:val="20"/>
      <w:szCs w:val="20"/>
    </w:rPr>
  </w:style>
  <w:style w:type="character" w:customStyle="1" w:styleId="TekstfusnoteChar">
    <w:name w:val="Tekst fusnote Char"/>
    <w:aliases w:val="Fußnote Char,Podrozdział Char,Fußnotentextf Char,Footnote Text Char Char Char,single space Char,footnote text Char,FOOTNOTES Char,fn Char,stile 1 Char,Footnote Char,Footnote1 Char,Footnote2 Char,Footnote3 Char,Footnote4 Char,f Char"/>
    <w:basedOn w:val="Zadanifontodlomka"/>
    <w:link w:val="Tekstfusnote"/>
    <w:uiPriority w:val="99"/>
    <w:rsid w:val="003229EF"/>
    <w:rPr>
      <w:rFonts w:ascii="Calibri" w:eastAsia="Calibri" w:hAnsi="Calibri" w:cs="Times New Roman"/>
      <w:sz w:val="20"/>
      <w:szCs w:val="20"/>
    </w:rPr>
  </w:style>
  <w:style w:type="character" w:styleId="Referencafusnote">
    <w:name w:val="footnote reference"/>
    <w:aliases w:val="BVI fnr,ftref,BVI fnr Car Car,BVI fnr Car,BVI fnr Car Car Car Car,BVI fnr Car Car Car Car Char,stylish,BVI fnr Car Char1 Char,BVI fnr Car Car Car Char1 Char,BVI fnr Car Car Char1 Char,BVI fnr Car Car Car Car Car Char1 Char, BVI fnr"/>
    <w:basedOn w:val="Zadanifontodlomka"/>
    <w:link w:val="Char2"/>
    <w:uiPriority w:val="99"/>
    <w:unhideWhenUsed/>
    <w:qFormat/>
    <w:rsid w:val="003229EF"/>
    <w:rPr>
      <w:vertAlign w:val="superscript"/>
    </w:rPr>
  </w:style>
  <w:style w:type="paragraph" w:styleId="Tijeloteksta">
    <w:name w:val="Body Text"/>
    <w:basedOn w:val="Normal"/>
    <w:link w:val="TijelotekstaChar"/>
    <w:rsid w:val="003229EF"/>
    <w:pPr>
      <w:spacing w:after="0" w:line="240" w:lineRule="auto"/>
      <w:jc w:val="both"/>
    </w:pPr>
    <w:rPr>
      <w:rFonts w:ascii="Times New Roman" w:eastAsia="Times New Roman" w:hAnsi="Times New Roman"/>
      <w:sz w:val="28"/>
      <w:szCs w:val="20"/>
      <w:lang w:val="sl-SI" w:eastAsia="sl-SI"/>
    </w:rPr>
  </w:style>
  <w:style w:type="character" w:customStyle="1" w:styleId="TijelotekstaChar">
    <w:name w:val="Tijelo teksta Char"/>
    <w:basedOn w:val="Zadanifontodlomka"/>
    <w:link w:val="Tijeloteksta"/>
    <w:rsid w:val="003229EF"/>
    <w:rPr>
      <w:rFonts w:ascii="Times New Roman" w:eastAsia="Times New Roman" w:hAnsi="Times New Roman" w:cs="Times New Roman"/>
      <w:sz w:val="28"/>
      <w:szCs w:val="20"/>
      <w:lang w:val="sl-SI" w:eastAsia="sl-SI"/>
    </w:rPr>
  </w:style>
  <w:style w:type="paragraph" w:styleId="Tijeloteksta2">
    <w:name w:val="Body Text 2"/>
    <w:basedOn w:val="Normal"/>
    <w:link w:val="Tijeloteksta2Char"/>
    <w:rsid w:val="003229EF"/>
    <w:pPr>
      <w:spacing w:after="0" w:line="240" w:lineRule="auto"/>
      <w:jc w:val="both"/>
    </w:pPr>
    <w:rPr>
      <w:rFonts w:ascii="Times New Roman" w:eastAsia="Times New Roman" w:hAnsi="Times New Roman"/>
      <w:sz w:val="24"/>
      <w:szCs w:val="20"/>
      <w:lang w:val="sl-SI" w:eastAsia="sl-SI"/>
    </w:rPr>
  </w:style>
  <w:style w:type="character" w:customStyle="1" w:styleId="Tijeloteksta2Char">
    <w:name w:val="Tijelo teksta 2 Char"/>
    <w:basedOn w:val="Zadanifontodlomka"/>
    <w:link w:val="Tijeloteksta2"/>
    <w:rsid w:val="003229EF"/>
    <w:rPr>
      <w:rFonts w:ascii="Times New Roman" w:eastAsia="Times New Roman" w:hAnsi="Times New Roman" w:cs="Times New Roman"/>
      <w:sz w:val="24"/>
      <w:szCs w:val="20"/>
      <w:lang w:val="sl-SI" w:eastAsia="sl-SI"/>
    </w:rPr>
  </w:style>
  <w:style w:type="character" w:styleId="Referencakomentara">
    <w:name w:val="annotation reference"/>
    <w:basedOn w:val="Zadanifontodlomka"/>
    <w:uiPriority w:val="99"/>
    <w:semiHidden/>
    <w:unhideWhenUsed/>
    <w:rsid w:val="00D63697"/>
    <w:rPr>
      <w:sz w:val="16"/>
      <w:szCs w:val="16"/>
    </w:rPr>
  </w:style>
  <w:style w:type="paragraph" w:styleId="Tekstkomentara">
    <w:name w:val="annotation text"/>
    <w:basedOn w:val="Normal"/>
    <w:link w:val="TekstkomentaraChar"/>
    <w:uiPriority w:val="99"/>
    <w:unhideWhenUsed/>
    <w:rsid w:val="00D63697"/>
    <w:pPr>
      <w:spacing w:line="240" w:lineRule="auto"/>
    </w:pPr>
    <w:rPr>
      <w:sz w:val="20"/>
      <w:szCs w:val="20"/>
    </w:rPr>
  </w:style>
  <w:style w:type="character" w:customStyle="1" w:styleId="TekstkomentaraChar">
    <w:name w:val="Tekst komentara Char"/>
    <w:basedOn w:val="Zadanifontodlomka"/>
    <w:link w:val="Tekstkomentara"/>
    <w:uiPriority w:val="99"/>
    <w:rsid w:val="00D63697"/>
    <w:rPr>
      <w:rFonts w:ascii="Calibri" w:eastAsia="Calibri" w:hAnsi="Calibri" w:cs="Times New Roman"/>
      <w:sz w:val="20"/>
      <w:szCs w:val="20"/>
    </w:rPr>
  </w:style>
  <w:style w:type="paragraph" w:styleId="Predmetkomentara">
    <w:name w:val="annotation subject"/>
    <w:basedOn w:val="Tekstkomentara"/>
    <w:next w:val="Tekstkomentara"/>
    <w:link w:val="PredmetkomentaraChar"/>
    <w:uiPriority w:val="99"/>
    <w:semiHidden/>
    <w:unhideWhenUsed/>
    <w:rsid w:val="00D63697"/>
    <w:rPr>
      <w:b/>
      <w:bCs/>
    </w:rPr>
  </w:style>
  <w:style w:type="character" w:customStyle="1" w:styleId="PredmetkomentaraChar">
    <w:name w:val="Predmet komentara Char"/>
    <w:basedOn w:val="TekstkomentaraChar"/>
    <w:link w:val="Predmetkomentara"/>
    <w:uiPriority w:val="99"/>
    <w:semiHidden/>
    <w:rsid w:val="00D63697"/>
    <w:rPr>
      <w:rFonts w:ascii="Calibri" w:eastAsia="Calibri" w:hAnsi="Calibri" w:cs="Times New Roman"/>
      <w:b/>
      <w:bCs/>
      <w:sz w:val="20"/>
      <w:szCs w:val="20"/>
    </w:rPr>
  </w:style>
  <w:style w:type="paragraph" w:styleId="Tekstbalonia">
    <w:name w:val="Balloon Text"/>
    <w:basedOn w:val="Normal"/>
    <w:link w:val="TekstbaloniaChar"/>
    <w:uiPriority w:val="99"/>
    <w:semiHidden/>
    <w:unhideWhenUsed/>
    <w:rsid w:val="00D63697"/>
    <w:pPr>
      <w:spacing w:after="0" w:line="240" w:lineRule="auto"/>
    </w:pPr>
    <w:rPr>
      <w:rFonts w:ascii="Segoe UI" w:hAnsi="Segoe UI" w:cs="Segoe UI"/>
      <w:sz w:val="18"/>
      <w:szCs w:val="18"/>
    </w:rPr>
  </w:style>
  <w:style w:type="character" w:customStyle="1" w:styleId="TekstbaloniaChar">
    <w:name w:val="Tekst balončića Char"/>
    <w:basedOn w:val="Zadanifontodlomka"/>
    <w:link w:val="Tekstbalonia"/>
    <w:uiPriority w:val="99"/>
    <w:semiHidden/>
    <w:rsid w:val="00D63697"/>
    <w:rPr>
      <w:rFonts w:ascii="Segoe UI" w:eastAsia="Calibri" w:hAnsi="Segoe UI" w:cs="Segoe UI"/>
      <w:sz w:val="18"/>
      <w:szCs w:val="18"/>
    </w:rPr>
  </w:style>
  <w:style w:type="character" w:customStyle="1" w:styleId="OdlomakpopisaChar">
    <w:name w:val="Odlomak popisa Char"/>
    <w:basedOn w:val="Zadanifontodlomka"/>
    <w:link w:val="Odlomakpopisa"/>
    <w:uiPriority w:val="34"/>
    <w:locked/>
    <w:rsid w:val="00944880"/>
    <w:rPr>
      <w:rFonts w:ascii="Calibri" w:eastAsia="Calibri" w:hAnsi="Calibri" w:cs="Times New Roman"/>
      <w:lang w:val="de-DE"/>
    </w:rPr>
  </w:style>
  <w:style w:type="table" w:styleId="Reetkatablice">
    <w:name w:val="Table Grid"/>
    <w:basedOn w:val="Obinatablica"/>
    <w:uiPriority w:val="39"/>
    <w:rsid w:val="00FB112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iperveza">
    <w:name w:val="Hyperlink"/>
    <w:basedOn w:val="Zadanifontodlomka"/>
    <w:uiPriority w:val="99"/>
    <w:unhideWhenUsed/>
    <w:rsid w:val="00964D48"/>
    <w:rPr>
      <w:color w:val="0563C1" w:themeColor="hyperlink"/>
      <w:u w:val="single"/>
    </w:rPr>
  </w:style>
  <w:style w:type="character" w:styleId="SlijeenaHiperveza">
    <w:name w:val="FollowedHyperlink"/>
    <w:basedOn w:val="Zadanifontodlomka"/>
    <w:uiPriority w:val="99"/>
    <w:semiHidden/>
    <w:unhideWhenUsed/>
    <w:rsid w:val="00964D48"/>
    <w:rPr>
      <w:color w:val="954F72" w:themeColor="followedHyperlink"/>
      <w:u w:val="single"/>
    </w:rPr>
  </w:style>
  <w:style w:type="character" w:styleId="Tekstrezerviranogmjesta">
    <w:name w:val="Placeholder Text"/>
    <w:basedOn w:val="Zadanifontodlomka"/>
    <w:uiPriority w:val="99"/>
    <w:semiHidden/>
    <w:rsid w:val="00570519"/>
    <w:rPr>
      <w:color w:val="808080"/>
    </w:rPr>
  </w:style>
  <w:style w:type="paragraph" w:styleId="Revizija">
    <w:name w:val="Revision"/>
    <w:hidden/>
    <w:uiPriority w:val="99"/>
    <w:semiHidden/>
    <w:rsid w:val="00AF582E"/>
    <w:pPr>
      <w:spacing w:after="0" w:line="240" w:lineRule="auto"/>
    </w:pPr>
    <w:rPr>
      <w:rFonts w:cs="Times New Roman"/>
    </w:rPr>
  </w:style>
  <w:style w:type="paragraph" w:customStyle="1" w:styleId="Char2">
    <w:name w:val="Char2"/>
    <w:basedOn w:val="Normal"/>
    <w:link w:val="Referencafusnote"/>
    <w:uiPriority w:val="99"/>
    <w:rsid w:val="001A046E"/>
    <w:pPr>
      <w:spacing w:after="160" w:line="240" w:lineRule="exact"/>
    </w:pPr>
    <w:rPr>
      <w:rFonts w:asciiTheme="minorHAnsi" w:eastAsiaTheme="minorHAnsi" w:hAnsiTheme="minorHAnsi" w:cstheme="minorBidi"/>
      <w:vertAlign w:val="superscript"/>
    </w:rPr>
  </w:style>
  <w:style w:type="character" w:customStyle="1" w:styleId="Naslov3Char">
    <w:name w:val="Naslov 3 Char"/>
    <w:basedOn w:val="Zadanifontodlomka"/>
    <w:link w:val="Naslov3"/>
    <w:uiPriority w:val="9"/>
    <w:rsid w:val="008D3970"/>
    <w:rPr>
      <w:rFonts w:asciiTheme="majorHAnsi" w:eastAsiaTheme="majorEastAsia" w:hAnsiTheme="majorHAnsi" w:cstheme="majorBidi"/>
      <w:color w:val="1F4D78" w:themeColor="accent1" w:themeShade="7F"/>
      <w:sz w:val="24"/>
      <w:szCs w:val="24"/>
    </w:rPr>
  </w:style>
  <w:style w:type="paragraph" w:customStyle="1" w:styleId="Default">
    <w:name w:val="Default"/>
    <w:rsid w:val="00163B5E"/>
    <w:pPr>
      <w:autoSpaceDE w:val="0"/>
      <w:autoSpaceDN w:val="0"/>
      <w:adjustRightInd w:val="0"/>
      <w:spacing w:after="0" w:line="240" w:lineRule="auto"/>
    </w:pPr>
    <w:rPr>
      <w:color w:val="000000"/>
      <w:sz w:val="24"/>
      <w:szCs w:val="24"/>
    </w:rPr>
  </w:style>
  <w:style w:type="paragraph" w:customStyle="1" w:styleId="Standard">
    <w:name w:val="Standard"/>
    <w:rsid w:val="00FE539F"/>
    <w:pPr>
      <w:widowControl w:val="0"/>
      <w:suppressAutoHyphens/>
      <w:autoSpaceDN w:val="0"/>
      <w:spacing w:after="0" w:line="240" w:lineRule="auto"/>
      <w:textAlignment w:val="baseline"/>
    </w:pPr>
    <w:rPr>
      <w:rFonts w:ascii="Liberation Serif" w:eastAsia="SimSun" w:hAnsi="Liberation Serif" w:cs="Arial"/>
      <w:kern w:val="3"/>
      <w:sz w:val="24"/>
      <w:szCs w:val="24"/>
      <w:lang w:eastAsia="zh-CN" w:bidi="hi-IN"/>
    </w:rPr>
  </w:style>
  <w:style w:type="paragraph" w:styleId="Podnaslov">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top w:w="0" w:type="dxa"/>
        <w:left w:w="115" w:type="dxa"/>
        <w:bottom w:w="0"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3.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mD4binapwfH0AWX8053c65V+VWw==">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</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Pages>
  <Words>2685</Words>
  <Characters>15309</Characters>
  <Application>Microsoft Office Word</Application>
  <DocSecurity>0</DocSecurity>
  <Lines>127</Lines>
  <Paragraphs>35</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17959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Lag_Marinianis</dc:creator>
  <cp:lastModifiedBy>Microsoftov račun</cp:lastModifiedBy>
  <cp:revision>2</cp:revision>
  <dcterms:created xsi:type="dcterms:W3CDTF">2025-03-18T09:08:00Z</dcterms:created>
  <dcterms:modified xsi:type="dcterms:W3CDTF">2025-03-18T09:08:00Z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ItemGuid">
    <vt:lpwstr>d6763a28-244d-4b84-b8e2-cf7d31552443</vt:lpwstr>
  </property>
  <property fmtid="{D5CDD505-2E9C-101B-9397-08002B2CF9AE}" pid="3" name="ContentTypeId">
    <vt:lpwstr>0x01010011FF56292EFEA24A8121B87B4E2C88F0</vt:lpwstr>
  </property>
</Properties>
</file>